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566B6D70" w14:textId="77777777" w:rsidTr="00A30F9B">
        <w:trPr>
          <w:trHeight w:val="282"/>
        </w:trPr>
        <w:tc>
          <w:tcPr>
            <w:tcW w:w="500" w:type="dxa"/>
            <w:vMerge w:val="restart"/>
            <w:tcBorders>
              <w:bottom w:val="nil"/>
            </w:tcBorders>
            <w:textDirection w:val="btLr"/>
          </w:tcPr>
          <w:p w14:paraId="12739A8A"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77FC4F09"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165490D1" wp14:editId="454470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2571013C"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7B492319"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3FD48126" w14:textId="7AC1476C"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7C23FE">
              <w:rPr>
                <w:rFonts w:cs="Tahoma"/>
                <w:b/>
                <w:bCs/>
                <w:color w:val="365F91" w:themeColor="accent1" w:themeShade="BF"/>
                <w:szCs w:val="22"/>
                <w:lang w:val="es-ES"/>
              </w:rPr>
              <w:t>1.2</w:t>
            </w:r>
          </w:p>
        </w:tc>
      </w:tr>
      <w:tr w:rsidR="00041727" w:rsidRPr="004D0B08" w14:paraId="038BAA87" w14:textId="77777777" w:rsidTr="00A30F9B">
        <w:trPr>
          <w:trHeight w:val="730"/>
        </w:trPr>
        <w:tc>
          <w:tcPr>
            <w:tcW w:w="500" w:type="dxa"/>
            <w:vMerge/>
            <w:tcBorders>
              <w:bottom w:val="nil"/>
            </w:tcBorders>
          </w:tcPr>
          <w:p w14:paraId="72524B55"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5A21006D"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3F1A3BE0" w14:textId="7F0900FB"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793DCA">
              <w:rPr>
                <w:bCs/>
                <w:color w:val="365F91"/>
                <w:lang w:val="es-ES"/>
              </w:rPr>
              <w:t>presidente de la plenaria</w:t>
            </w:r>
          </w:p>
          <w:p w14:paraId="6C77D7E4" w14:textId="612E841C" w:rsidR="00041727" w:rsidRPr="004D0B08" w:rsidRDefault="00793DCA" w:rsidP="00527225">
            <w:pPr>
              <w:pStyle w:val="StyleComplexTahomaComplex11ptAccent1RightAfter-"/>
              <w:rPr>
                <w:lang w:val="es-ES"/>
              </w:rPr>
            </w:pPr>
            <w:r>
              <w:rPr>
                <w:bCs/>
                <w:color w:val="365F91"/>
                <w:lang w:val="es-ES"/>
              </w:rPr>
              <w:t>24</w:t>
            </w:r>
            <w:r w:rsidR="00527225" w:rsidRPr="004D0B08">
              <w:rPr>
                <w:lang w:val="es-ES"/>
              </w:rPr>
              <w:t>.</w:t>
            </w:r>
            <w:r>
              <w:rPr>
                <w:lang w:val="es-ES"/>
              </w:rPr>
              <w:t>X</w:t>
            </w:r>
            <w:r w:rsidR="00A41E35" w:rsidRPr="004D0B08">
              <w:rPr>
                <w:lang w:val="es-ES"/>
              </w:rPr>
              <w:t>.202</w:t>
            </w:r>
            <w:r w:rsidR="00EE1B2D" w:rsidRPr="004D0B08">
              <w:rPr>
                <w:lang w:val="es-ES"/>
              </w:rPr>
              <w:t>2</w:t>
            </w:r>
          </w:p>
          <w:p w14:paraId="4CA225A9" w14:textId="508F0AE0" w:rsidR="00041727" w:rsidRPr="004D0B08" w:rsidRDefault="00793DCA"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17B308E" w14:textId="152738B7" w:rsidR="00996F71" w:rsidRPr="00996F71" w:rsidRDefault="00996F71" w:rsidP="00996F71">
      <w:pPr>
        <w:pStyle w:val="WMOBodyText"/>
        <w:ind w:left="3969" w:hanging="3969"/>
        <w:jc w:val="center"/>
        <w:rPr>
          <w:ins w:id="0" w:author="Eduardo RICO VILAR" w:date="2022-10-27T14:35:00Z"/>
          <w:bCs/>
          <w:i/>
          <w:iCs/>
          <w:lang w:val="es-ES"/>
        </w:rPr>
      </w:pPr>
      <w:ins w:id="1" w:author="Eduardo RICO VILAR" w:date="2022-10-27T14:35:00Z">
        <w:r w:rsidRPr="00996F71">
          <w:rPr>
            <w:bCs/>
            <w:i/>
            <w:iCs/>
            <w:lang w:val="es-ES"/>
          </w:rPr>
          <w:t>[Todos los cambios han sido realizados por la Secretaría]</w:t>
        </w:r>
      </w:ins>
    </w:p>
    <w:p w14:paraId="2019A043" w14:textId="7C401539" w:rsidR="00C4470F" w:rsidRPr="004D0B08" w:rsidRDefault="001527A3" w:rsidP="00514EAC">
      <w:pPr>
        <w:pStyle w:val="WMOBodyText"/>
        <w:ind w:left="3969" w:hanging="3969"/>
        <w:rPr>
          <w:b/>
          <w:lang w:val="es-ES"/>
        </w:rPr>
      </w:pPr>
      <w:r w:rsidRPr="004D0B08">
        <w:rPr>
          <w:b/>
          <w:lang w:val="es-ES"/>
        </w:rPr>
        <w:t xml:space="preserve">PUNTO </w:t>
      </w:r>
      <w:r w:rsidR="007C23FE">
        <w:rPr>
          <w:b/>
          <w:lang w:val="es-ES"/>
        </w:rPr>
        <w:t>1</w:t>
      </w:r>
      <w:r w:rsidRPr="004D0B08">
        <w:rPr>
          <w:b/>
          <w:lang w:val="es-ES"/>
        </w:rPr>
        <w:t xml:space="preserve"> DEL ORDEN DEL DÍA:</w:t>
      </w:r>
      <w:r w:rsidR="00A41E35" w:rsidRPr="004D0B08">
        <w:rPr>
          <w:b/>
          <w:lang w:val="es-ES"/>
        </w:rPr>
        <w:tab/>
      </w:r>
      <w:r w:rsidR="007C23FE" w:rsidRPr="007C23FE">
        <w:rPr>
          <w:b/>
          <w:lang w:val="es-ES"/>
        </w:rPr>
        <w:t xml:space="preserve">ORDEN DEL DÍA Y ORGANIZACIÓN </w:t>
      </w:r>
      <w:r w:rsidR="007C23FE">
        <w:rPr>
          <w:b/>
          <w:lang w:val="es-ES"/>
        </w:rPr>
        <w:br/>
      </w:r>
      <w:r w:rsidR="007C23FE" w:rsidRPr="007C23FE">
        <w:rPr>
          <w:b/>
          <w:lang w:val="es-ES"/>
        </w:rPr>
        <w:t>DE LA REUNIÓN</w:t>
      </w:r>
    </w:p>
    <w:p w14:paraId="1225EC0E" w14:textId="285A398A" w:rsidR="001527A3" w:rsidRPr="004D0B08" w:rsidRDefault="001527A3" w:rsidP="001527A3">
      <w:pPr>
        <w:pStyle w:val="WMOBodyText"/>
        <w:ind w:left="3969" w:hanging="3969"/>
        <w:rPr>
          <w:b/>
          <w:lang w:val="es-ES"/>
        </w:rPr>
      </w:pPr>
      <w:r w:rsidRPr="004D0B08">
        <w:rPr>
          <w:b/>
          <w:lang w:val="es-ES"/>
        </w:rPr>
        <w:t xml:space="preserve">PUNTO </w:t>
      </w:r>
      <w:r w:rsidR="007C23FE">
        <w:rPr>
          <w:b/>
          <w:lang w:val="es-ES"/>
        </w:rPr>
        <w:t>1.2</w:t>
      </w:r>
      <w:r w:rsidRPr="004D0B08">
        <w:rPr>
          <w:b/>
          <w:lang w:val="es-ES"/>
        </w:rPr>
        <w:t>:</w:t>
      </w:r>
      <w:r w:rsidRPr="004D0B08">
        <w:rPr>
          <w:b/>
          <w:lang w:val="es-ES"/>
        </w:rPr>
        <w:tab/>
      </w:r>
      <w:r w:rsidR="007C23FE">
        <w:rPr>
          <w:b/>
          <w:bCs/>
          <w:lang w:val="es-ES"/>
        </w:rPr>
        <w:t xml:space="preserve">MÉTODOS DE TRABAJO PARA LA CELEBRACIÓN </w:t>
      </w:r>
      <w:r w:rsidR="007C23FE">
        <w:rPr>
          <w:b/>
          <w:bCs/>
          <w:lang w:val="es-ES"/>
        </w:rPr>
        <w:br/>
        <w:t>DE LA REUNIÓN</w:t>
      </w:r>
    </w:p>
    <w:p w14:paraId="53DD9406" w14:textId="7497CED4" w:rsidR="00814CC6" w:rsidRPr="007C23FE" w:rsidRDefault="007C23FE" w:rsidP="00954EEA">
      <w:pPr>
        <w:pStyle w:val="Heading1"/>
        <w:spacing w:before="480"/>
        <w:rPr>
          <w:lang w:val="es-ES"/>
        </w:rPr>
      </w:pPr>
      <w:r w:rsidRPr="007C23FE">
        <w:rPr>
          <w:lang w:val="es-ES"/>
        </w:rPr>
        <w:t>MÉTODOS DE TRABAJO PARA LA CELEBRACIÓN DE LA REUNIÓN</w:t>
      </w:r>
    </w:p>
    <w:p w14:paraId="76849A32" w14:textId="5C38AA04" w:rsidR="00EE1B2D" w:rsidRPr="004D0B08" w:rsidDel="001D390D" w:rsidRDefault="00EE1B2D" w:rsidP="00EE1B2D">
      <w:pPr>
        <w:pStyle w:val="WMOBodyText"/>
        <w:rPr>
          <w:del w:id="2" w:author="Eduardo RICO VILAR" w:date="2022-10-27T14:23: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687F49" w:rsidDel="001D390D" w14:paraId="0A493376" w14:textId="2D62C3C3" w:rsidTr="00CA201F">
        <w:trPr>
          <w:jc w:val="center"/>
          <w:del w:id="3" w:author="Eduardo RICO VILAR" w:date="2022-10-27T14:23:00Z"/>
        </w:trPr>
        <w:tc>
          <w:tcPr>
            <w:tcW w:w="7285" w:type="dxa"/>
          </w:tcPr>
          <w:p w14:paraId="537D5596" w14:textId="020C4FEC" w:rsidR="00EE1B2D" w:rsidRPr="004D0B08" w:rsidDel="001D390D" w:rsidRDefault="00EE1B2D" w:rsidP="007C23FE">
            <w:pPr>
              <w:pStyle w:val="WMOBodyText"/>
              <w:spacing w:after="120"/>
              <w:jc w:val="center"/>
              <w:rPr>
                <w:del w:id="4" w:author="Eduardo RICO VILAR" w:date="2022-10-27T14:23:00Z"/>
                <w:i/>
                <w:iCs/>
                <w:lang w:val="es-ES"/>
              </w:rPr>
            </w:pPr>
            <w:del w:id="5" w:author="Eduardo RICO VILAR" w:date="2022-10-27T14:23:00Z">
              <w:r w:rsidRPr="004D0B08" w:rsidDel="001D390D">
                <w:rPr>
                  <w:rFonts w:ascii="Verdana Bold" w:hAnsi="Verdana Bold" w:cstheme="minorHAnsi"/>
                  <w:b/>
                  <w:bCs/>
                  <w:caps/>
                  <w:lang w:val="es-ES"/>
                </w:rPr>
                <w:delText>RESumEN</w:delText>
              </w:r>
            </w:del>
          </w:p>
        </w:tc>
      </w:tr>
      <w:tr w:rsidR="00EE1B2D" w:rsidRPr="00687F49" w:rsidDel="001D390D" w14:paraId="1F8F95F0" w14:textId="04E4A4B8" w:rsidTr="007C23FE">
        <w:trPr>
          <w:trHeight w:val="4836"/>
          <w:jc w:val="center"/>
          <w:del w:id="6" w:author="Eduardo RICO VILAR" w:date="2022-10-27T14:23:00Z"/>
        </w:trPr>
        <w:tc>
          <w:tcPr>
            <w:tcW w:w="7285" w:type="dxa"/>
          </w:tcPr>
          <w:p w14:paraId="3547F2C9" w14:textId="3EB5DFCF" w:rsidR="00EE1B2D" w:rsidRPr="004D0B08" w:rsidDel="001D390D" w:rsidRDefault="00EE1B2D" w:rsidP="00CA201F">
            <w:pPr>
              <w:pStyle w:val="WMOBodyText"/>
              <w:spacing w:before="160"/>
              <w:jc w:val="left"/>
              <w:rPr>
                <w:del w:id="7" w:author="Eduardo RICO VILAR" w:date="2022-10-27T14:23:00Z"/>
                <w:lang w:val="es-ES"/>
              </w:rPr>
            </w:pPr>
            <w:del w:id="8" w:author="Eduardo RICO VILAR" w:date="2022-10-27T14:23:00Z">
              <w:r w:rsidRPr="004D0B08" w:rsidDel="001D390D">
                <w:rPr>
                  <w:b/>
                  <w:bCs/>
                  <w:lang w:val="es-ES"/>
                </w:rPr>
                <w:delText>Documento presentado por:</w:delText>
              </w:r>
              <w:r w:rsidRPr="004D0B08" w:rsidDel="001D390D">
                <w:rPr>
                  <w:lang w:val="es-ES"/>
                </w:rPr>
                <w:delText xml:space="preserve"> </w:delText>
              </w:r>
              <w:r w:rsidR="007C23FE" w:rsidRPr="00E338F5" w:rsidDel="001D390D">
                <w:rPr>
                  <w:lang w:val="es-ES"/>
                </w:rPr>
                <w:delText>El Secretario General, para recomendar los métodos de trabajo para la celebración de la reunión.</w:delText>
              </w:r>
            </w:del>
          </w:p>
          <w:p w14:paraId="2439D659" w14:textId="7BFE9F33" w:rsidR="00EE1B2D" w:rsidRPr="004D0B08" w:rsidDel="001D390D" w:rsidRDefault="00EE1B2D" w:rsidP="00CA201F">
            <w:pPr>
              <w:pStyle w:val="WMOBodyText"/>
              <w:spacing w:before="160"/>
              <w:jc w:val="left"/>
              <w:rPr>
                <w:del w:id="9" w:author="Eduardo RICO VILAR" w:date="2022-10-27T14:23:00Z"/>
                <w:b/>
                <w:bCs/>
                <w:lang w:val="es-ES"/>
              </w:rPr>
            </w:pPr>
            <w:del w:id="10" w:author="Eduardo RICO VILAR" w:date="2022-10-27T14:23:00Z">
              <w:r w:rsidRPr="004D0B08" w:rsidDel="001D390D">
                <w:rPr>
                  <w:b/>
                  <w:bCs/>
                  <w:lang w:val="es-ES"/>
                </w:rPr>
                <w:delText>Objetivo estratégico para 2020</w:delText>
              </w:r>
              <w:r w:rsidR="00510864" w:rsidRPr="004D0B08" w:rsidDel="001D390D">
                <w:rPr>
                  <w:b/>
                  <w:bCs/>
                  <w:lang w:val="es-ES"/>
                </w:rPr>
                <w:delText>-</w:delText>
              </w:r>
              <w:r w:rsidRPr="004D0B08" w:rsidDel="001D390D">
                <w:rPr>
                  <w:b/>
                  <w:bCs/>
                  <w:lang w:val="es-ES"/>
                </w:rPr>
                <w:delText xml:space="preserve">2023: </w:delText>
              </w:r>
              <w:r w:rsidR="007C23FE" w:rsidRPr="00E338F5" w:rsidDel="001D390D">
                <w:rPr>
                  <w:lang w:val="es-ES"/>
                </w:rPr>
                <w:delText>5.1 — Optimización de la estructura de los órganos integrantes de la Organización Meteorológica Mundial en favor de procesos de adopción de decisiones más eficaces.</w:delText>
              </w:r>
            </w:del>
          </w:p>
          <w:p w14:paraId="59E0D931" w14:textId="4965C2C4" w:rsidR="00EE1B2D" w:rsidRPr="004D0B08" w:rsidDel="001D390D" w:rsidRDefault="00EE1B2D" w:rsidP="00CA201F">
            <w:pPr>
              <w:pStyle w:val="WMOBodyText"/>
              <w:spacing w:before="160"/>
              <w:jc w:val="left"/>
              <w:rPr>
                <w:del w:id="11" w:author="Eduardo RICO VILAR" w:date="2022-10-27T14:23:00Z"/>
                <w:lang w:val="es-ES"/>
              </w:rPr>
            </w:pPr>
            <w:del w:id="12" w:author="Eduardo RICO VILAR" w:date="2022-10-27T14:23:00Z">
              <w:r w:rsidRPr="004D0B08" w:rsidDel="001D390D">
                <w:rPr>
                  <w:b/>
                  <w:bCs/>
                  <w:lang w:val="es-ES"/>
                </w:rPr>
                <w:delText>Consecuencias financieras y administrativas:</w:delText>
              </w:r>
              <w:r w:rsidRPr="004D0B08" w:rsidDel="001D390D">
                <w:rPr>
                  <w:lang w:val="es-ES"/>
                </w:rPr>
                <w:delText xml:space="preserve"> </w:delText>
              </w:r>
              <w:r w:rsidR="007C23FE" w:rsidRPr="00E338F5" w:rsidDel="001D390D">
                <w:rPr>
                  <w:lang w:val="es-ES"/>
                </w:rPr>
                <w:delText xml:space="preserve">Dentro de los parámetros del Plan Estratégico y del Plan de Funcionamiento </w:delText>
              </w:r>
              <w:r w:rsidR="007C23FE" w:rsidDel="001D390D">
                <w:rPr>
                  <w:lang w:val="es-ES"/>
                </w:rPr>
                <w:delText xml:space="preserve">de la organización Meteorológica Mundial (OMM) </w:delText>
              </w:r>
              <w:r w:rsidR="007C23FE" w:rsidRPr="00E338F5" w:rsidDel="001D390D">
                <w:rPr>
                  <w:lang w:val="es-ES"/>
                </w:rPr>
                <w:delText>para 2020-2023.</w:delText>
              </w:r>
            </w:del>
          </w:p>
          <w:p w14:paraId="21F903DF" w14:textId="0C4F0951" w:rsidR="00EE1B2D" w:rsidRPr="004D0B08" w:rsidDel="001D390D" w:rsidRDefault="00515441" w:rsidP="00CA201F">
            <w:pPr>
              <w:pStyle w:val="WMOBodyText"/>
              <w:spacing w:before="160"/>
              <w:jc w:val="left"/>
              <w:rPr>
                <w:del w:id="13" w:author="Eduardo RICO VILAR" w:date="2022-10-27T14:23:00Z"/>
                <w:lang w:val="es-ES"/>
              </w:rPr>
            </w:pPr>
            <w:del w:id="14" w:author="Eduardo RICO VILAR" w:date="2022-10-27T14:23:00Z">
              <w:r w:rsidRPr="004D0B08" w:rsidDel="001D390D">
                <w:rPr>
                  <w:b/>
                  <w:bCs/>
                  <w:lang w:val="es-ES"/>
                </w:rPr>
                <w:delText>Principales encargados de la ejecución</w:delText>
              </w:r>
              <w:r w:rsidR="00EE1B2D" w:rsidRPr="004D0B08" w:rsidDel="001D390D">
                <w:rPr>
                  <w:b/>
                  <w:bCs/>
                  <w:lang w:val="es-ES"/>
                </w:rPr>
                <w:delText>:</w:delText>
              </w:r>
              <w:r w:rsidR="00EE1B2D" w:rsidRPr="004D0B08" w:rsidDel="001D390D">
                <w:rPr>
                  <w:lang w:val="es-ES"/>
                </w:rPr>
                <w:delText xml:space="preserve"> </w:delText>
              </w:r>
              <w:r w:rsidR="007C23FE" w:rsidDel="001D390D">
                <w:rPr>
                  <w:lang w:val="es-ES"/>
                </w:rPr>
                <w:delText xml:space="preserve">La </w:delText>
              </w:r>
              <w:r w:rsidR="007C23FE" w:rsidRPr="007C23FE" w:rsidDel="001D390D">
                <w:rPr>
                  <w:lang w:val="es-ES"/>
                </w:rPr>
                <w:delText>Comisión de Observaciones, Infraestructura y Sistemas de Información</w:delText>
              </w:r>
              <w:r w:rsidR="007C23FE" w:rsidDel="001D390D">
                <w:rPr>
                  <w:lang w:val="es-ES"/>
                </w:rPr>
                <w:delText xml:space="preserve"> (INFCOM) y la </w:delText>
              </w:r>
              <w:r w:rsidR="007C23FE" w:rsidRPr="007C23FE" w:rsidDel="001D390D">
                <w:rPr>
                  <w:lang w:val="es-ES"/>
                </w:rPr>
                <w:delText>Comisión de Aplicaciones y Servicios Meteorológicos, Climáticos, Hidrológicos y Medioambientales Conexos</w:delText>
              </w:r>
              <w:r w:rsidR="007C23FE" w:rsidDel="001D390D">
                <w:rPr>
                  <w:lang w:val="es-ES"/>
                </w:rPr>
                <w:delText xml:space="preserve"> (SERCOM).</w:delText>
              </w:r>
            </w:del>
          </w:p>
          <w:p w14:paraId="69163808" w14:textId="3E811101" w:rsidR="00EE1B2D" w:rsidRPr="004D0B08" w:rsidDel="001D390D" w:rsidRDefault="00515441" w:rsidP="00CA201F">
            <w:pPr>
              <w:pStyle w:val="WMOBodyText"/>
              <w:spacing w:before="160"/>
              <w:jc w:val="left"/>
              <w:rPr>
                <w:del w:id="15" w:author="Eduardo RICO VILAR" w:date="2022-10-27T14:23:00Z"/>
                <w:lang w:val="es-ES"/>
              </w:rPr>
            </w:pPr>
            <w:del w:id="16" w:author="Eduardo RICO VILAR" w:date="2022-10-27T14:23:00Z">
              <w:r w:rsidRPr="004D0B08" w:rsidDel="001D390D">
                <w:rPr>
                  <w:b/>
                  <w:bCs/>
                  <w:lang w:val="es-ES"/>
                </w:rPr>
                <w:delText>Cronograma</w:delText>
              </w:r>
              <w:r w:rsidR="00EE1B2D" w:rsidRPr="004D0B08" w:rsidDel="001D390D">
                <w:rPr>
                  <w:b/>
                  <w:bCs/>
                  <w:lang w:val="es-ES"/>
                </w:rPr>
                <w:delText>:</w:delText>
              </w:r>
              <w:r w:rsidR="00EE1B2D" w:rsidRPr="004D0B08" w:rsidDel="001D390D">
                <w:rPr>
                  <w:lang w:val="es-ES"/>
                </w:rPr>
                <w:delText xml:space="preserve"> </w:delText>
              </w:r>
              <w:r w:rsidR="007C23FE" w:rsidRPr="00E338F5" w:rsidDel="001D390D">
                <w:rPr>
                  <w:lang w:val="es-ES"/>
                </w:rPr>
                <w:delText xml:space="preserve">Duración de la segunda reunión de la </w:delText>
              </w:r>
              <w:r w:rsidR="007C23FE" w:rsidDel="001D390D">
                <w:rPr>
                  <w:lang w:val="es-ES"/>
                </w:rPr>
                <w:delText>INFCOM.</w:delText>
              </w:r>
            </w:del>
          </w:p>
          <w:p w14:paraId="3C5EE54D" w14:textId="2D071CB2" w:rsidR="00EE1B2D" w:rsidRPr="004D0B08" w:rsidDel="001D390D" w:rsidRDefault="00EE1B2D" w:rsidP="007C23FE">
            <w:pPr>
              <w:pStyle w:val="WMOBodyText"/>
              <w:spacing w:before="160"/>
              <w:jc w:val="left"/>
              <w:rPr>
                <w:del w:id="17" w:author="Eduardo RICO VILAR" w:date="2022-10-27T14:23:00Z"/>
                <w:lang w:val="es-ES"/>
              </w:rPr>
            </w:pPr>
            <w:del w:id="18" w:author="Eduardo RICO VILAR" w:date="2022-10-27T14:23:00Z">
              <w:r w:rsidRPr="004D0B08" w:rsidDel="001D390D">
                <w:rPr>
                  <w:b/>
                  <w:bCs/>
                  <w:lang w:val="es-ES"/>
                </w:rPr>
                <w:delText>Medida prevista:</w:delText>
              </w:r>
              <w:r w:rsidRPr="004D0B08" w:rsidDel="001D390D">
                <w:rPr>
                  <w:lang w:val="es-ES"/>
                </w:rPr>
                <w:delText xml:space="preserve"> </w:delText>
              </w:r>
              <w:r w:rsidR="007C23FE" w:rsidRPr="00E338F5" w:rsidDel="001D390D">
                <w:rPr>
                  <w:lang w:val="es-ES"/>
                </w:rPr>
                <w:delText>Aprobar el proyecto de decisión propuesto.</w:delText>
              </w:r>
            </w:del>
          </w:p>
        </w:tc>
      </w:tr>
    </w:tbl>
    <w:p w14:paraId="6277DF4B" w14:textId="528FE855" w:rsidR="00EE1B2D" w:rsidRPr="004D0B08" w:rsidDel="001D390D" w:rsidRDefault="00EE1B2D" w:rsidP="00EE1B2D">
      <w:pPr>
        <w:tabs>
          <w:tab w:val="clear" w:pos="1134"/>
        </w:tabs>
        <w:jc w:val="left"/>
        <w:rPr>
          <w:del w:id="19" w:author="Eduardo RICO VILAR" w:date="2022-10-27T14:23:00Z"/>
          <w:lang w:val="es-ES"/>
        </w:rPr>
      </w:pPr>
    </w:p>
    <w:p w14:paraId="2BBE288C"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15F6DC0A" w14:textId="24198C40" w:rsidR="00814CC6" w:rsidRPr="004D0B08" w:rsidRDefault="00514EAC" w:rsidP="001D3CFB">
      <w:pPr>
        <w:pStyle w:val="Heading1"/>
        <w:rPr>
          <w:lang w:val="es-ES"/>
        </w:rPr>
      </w:pPr>
      <w:r w:rsidRPr="004D0B08">
        <w:rPr>
          <w:lang w:val="es-ES"/>
        </w:rPr>
        <w:lastRenderedPageBreak/>
        <w:t>PROYECTO DE DECISIÓN</w:t>
      </w:r>
    </w:p>
    <w:p w14:paraId="3A6422DB" w14:textId="58D1C85B" w:rsidR="00814CC6" w:rsidRPr="004D0B08" w:rsidRDefault="00514EAC" w:rsidP="001D3CFB">
      <w:pPr>
        <w:pStyle w:val="Heading2"/>
        <w:rPr>
          <w:lang w:val="es-ES"/>
        </w:rPr>
      </w:pPr>
      <w:r w:rsidRPr="004D0B08">
        <w:rPr>
          <w:lang w:val="es-ES"/>
        </w:rPr>
        <w:t xml:space="preserve">Proyecto de Decisión </w:t>
      </w:r>
      <w:r w:rsidR="007C23FE">
        <w:rPr>
          <w:lang w:val="es-ES"/>
        </w:rPr>
        <w:t>1.2/</w:t>
      </w:r>
      <w:r w:rsidR="00814CC6"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2E9A0061" w14:textId="6CE86874" w:rsidR="00814CC6" w:rsidRPr="004D0B08" w:rsidRDefault="007C23FE" w:rsidP="001D3CFB">
      <w:pPr>
        <w:pStyle w:val="Heading3"/>
        <w:rPr>
          <w:lang w:val="es-ES"/>
        </w:rPr>
      </w:pPr>
      <w:r w:rsidRPr="00E338F5">
        <w:rPr>
          <w:lang w:val="es-ES"/>
        </w:rPr>
        <w:t>Métodos de trabajo para la celebración de la reunión</w:t>
      </w:r>
    </w:p>
    <w:p w14:paraId="650D5464" w14:textId="7D502387" w:rsidR="00AA3C89" w:rsidRPr="004D0B08" w:rsidRDefault="00003C16" w:rsidP="00514EAC">
      <w:pPr>
        <w:pStyle w:val="StyleWMOBodyTextBold"/>
        <w:rPr>
          <w:lang w:val="es-ES"/>
        </w:rPr>
      </w:pPr>
      <w:r w:rsidRPr="004D0B08">
        <w:rPr>
          <w:lang w:val="es-ES"/>
        </w:rPr>
        <w:t>La Comisión de Observaciones, Infraestructura y Sistemas de Información</w:t>
      </w:r>
      <w:r w:rsidR="00156F9B" w:rsidRPr="004D0B08">
        <w:rPr>
          <w:lang w:val="es-ES"/>
        </w:rPr>
        <w:t xml:space="preserve"> </w:t>
      </w:r>
      <w:r w:rsidR="007F17F7" w:rsidRPr="004D0B08">
        <w:rPr>
          <w:lang w:val="es-ES"/>
        </w:rPr>
        <w:t xml:space="preserve">(INFCOM) </w:t>
      </w:r>
      <w:r w:rsidR="00973C62" w:rsidRPr="004D0B08">
        <w:rPr>
          <w:lang w:val="es-ES"/>
        </w:rPr>
        <w:t>d</w:t>
      </w:r>
      <w:r w:rsidR="00156F9B" w:rsidRPr="004D0B08">
        <w:rPr>
          <w:lang w:val="es-ES"/>
        </w:rPr>
        <w:t>ecide</w:t>
      </w:r>
      <w:r w:rsidR="00973C62" w:rsidRPr="004D0B08">
        <w:rPr>
          <w:lang w:val="es-ES"/>
        </w:rPr>
        <w:t xml:space="preserve"> </w:t>
      </w:r>
      <w:r w:rsidR="007C23FE" w:rsidRPr="007C23FE">
        <w:rPr>
          <w:b w:val="0"/>
          <w:bCs w:val="0"/>
          <w:lang w:val="es-ES"/>
        </w:rPr>
        <w:t xml:space="preserve">adoptar los métodos de trabajo para la celebración de la reunión, incluidos los aplicables a la participación en línea, según figuran en el </w:t>
      </w:r>
      <w:hyperlink w:anchor="AnexoDecisión" w:history="1">
        <w:r w:rsidR="007C23FE" w:rsidRPr="007C23FE">
          <w:rPr>
            <w:rStyle w:val="Hyperlink"/>
            <w:b w:val="0"/>
            <w:bCs w:val="0"/>
            <w:lang w:val="es-ES"/>
          </w:rPr>
          <w:t>anexo</w:t>
        </w:r>
      </w:hyperlink>
      <w:r w:rsidR="007C23FE" w:rsidRPr="007C23FE">
        <w:rPr>
          <w:b w:val="0"/>
          <w:bCs w:val="0"/>
          <w:lang w:val="es-ES"/>
        </w:rPr>
        <w:t xml:space="preserve"> a la presente decisión.</w:t>
      </w:r>
    </w:p>
    <w:p w14:paraId="4B6B6149" w14:textId="4B540616" w:rsidR="00963F8F" w:rsidRPr="004D0B08" w:rsidRDefault="00514EAC" w:rsidP="00C14689">
      <w:pPr>
        <w:pStyle w:val="WMOBodyText"/>
        <w:rPr>
          <w:lang w:val="es-ES"/>
        </w:rPr>
      </w:pPr>
      <w:r w:rsidRPr="004D0B08">
        <w:rPr>
          <w:lang w:val="es-ES"/>
        </w:rPr>
        <w:t xml:space="preserve">Véase el </w:t>
      </w:r>
      <w:hyperlink w:anchor="AnexoDecisión" w:history="1">
        <w:r w:rsidRPr="007C23FE">
          <w:rPr>
            <w:rStyle w:val="Hyperlink"/>
            <w:lang w:val="es-ES"/>
          </w:rPr>
          <w:t>anexo</w:t>
        </w:r>
      </w:hyperlink>
      <w:r w:rsidRPr="007C23FE">
        <w:rPr>
          <w:lang w:val="es-ES"/>
        </w:rPr>
        <w:t xml:space="preserve"> </w:t>
      </w:r>
      <w:r w:rsidRPr="004D0B08">
        <w:rPr>
          <w:lang w:val="es-ES"/>
        </w:rPr>
        <w:t xml:space="preserve">a la presente </w:t>
      </w:r>
      <w:r w:rsidR="00EE1B2D" w:rsidRPr="004D0B08">
        <w:rPr>
          <w:lang w:val="es-ES"/>
        </w:rPr>
        <w:t>d</w:t>
      </w:r>
      <w:r w:rsidRPr="004D0B08">
        <w:rPr>
          <w:lang w:val="es-ES"/>
        </w:rPr>
        <w:t>ecisión</w:t>
      </w:r>
      <w:r w:rsidR="00963F8F" w:rsidRPr="004D0B08">
        <w:rPr>
          <w:lang w:val="es-ES"/>
        </w:rPr>
        <w:t>.</w:t>
      </w:r>
      <w:r w:rsidR="00544569">
        <w:rPr>
          <w:lang w:val="es-ES"/>
        </w:rPr>
        <w:t xml:space="preserve"> </w:t>
      </w:r>
    </w:p>
    <w:p w14:paraId="3C7A59B4" w14:textId="77777777" w:rsidR="00BC76B5" w:rsidRPr="004D0B08" w:rsidRDefault="00BC76B5" w:rsidP="00BC76B5">
      <w:pPr>
        <w:pStyle w:val="WMOBodyText"/>
        <w:rPr>
          <w:lang w:val="es-ES"/>
        </w:rPr>
      </w:pPr>
      <w:r w:rsidRPr="004D0B08">
        <w:rPr>
          <w:lang w:val="es-ES"/>
        </w:rPr>
        <w:t>_______</w:t>
      </w:r>
    </w:p>
    <w:p w14:paraId="3CD024DC" w14:textId="77777777" w:rsidR="00EE1B2D" w:rsidRPr="004D0B08" w:rsidRDefault="00514EAC" w:rsidP="00EE1B2D">
      <w:pPr>
        <w:pStyle w:val="WMOBodyText"/>
        <w:spacing w:before="120"/>
        <w:rPr>
          <w:lang w:val="es-ES"/>
        </w:rPr>
      </w:pPr>
      <w:r w:rsidRPr="004D0B08">
        <w:rPr>
          <w:lang w:val="es-ES"/>
        </w:rPr>
        <w:t xml:space="preserve">Justificación de la </w:t>
      </w:r>
      <w:r w:rsidR="00EE1B2D" w:rsidRPr="004D0B08">
        <w:rPr>
          <w:lang w:val="es-ES"/>
        </w:rPr>
        <w:t>d</w:t>
      </w:r>
      <w:r w:rsidRPr="004D0B08">
        <w:rPr>
          <w:lang w:val="es-ES"/>
        </w:rPr>
        <w:t>ecisión:</w:t>
      </w:r>
    </w:p>
    <w:p w14:paraId="1822D6EE" w14:textId="20D4499D" w:rsidR="00BC76B5" w:rsidRPr="004D0B08" w:rsidRDefault="00000000" w:rsidP="00EE1B2D">
      <w:pPr>
        <w:pStyle w:val="WMOBodyText"/>
        <w:rPr>
          <w:lang w:val="es-ES"/>
        </w:rPr>
      </w:pPr>
      <w:hyperlink r:id="rId12" w:anchor="page=212" w:history="1">
        <w:r w:rsidR="007C23FE" w:rsidRPr="007C23FE">
          <w:rPr>
            <w:rStyle w:val="Hyperlink"/>
            <w:lang w:val="es-ES"/>
          </w:rPr>
          <w:t>Decisión 13 (INFCOM-1)</w:t>
        </w:r>
      </w:hyperlink>
      <w:r w:rsidR="007C23FE">
        <w:rPr>
          <w:lang w:val="es-ES"/>
        </w:rPr>
        <w:t xml:space="preserve"> — </w:t>
      </w:r>
      <w:r w:rsidR="007C23FE">
        <w:t>Métodos de trabajo para la celebración de reuniones en línea</w:t>
      </w:r>
      <w:r w:rsidR="00B4340B" w:rsidRPr="004D0B08">
        <w:rPr>
          <w:lang w:val="es-ES"/>
        </w:rPr>
        <w:t>.</w:t>
      </w:r>
    </w:p>
    <w:p w14:paraId="3C5E8C11" w14:textId="77777777" w:rsidR="007C23FE" w:rsidRDefault="007C23FE" w:rsidP="00514EAC">
      <w:pPr>
        <w:pStyle w:val="Heading2"/>
        <w:spacing w:before="480"/>
        <w:rPr>
          <w:lang w:val="es-ES"/>
        </w:rPr>
      </w:pPr>
      <w:bookmarkStart w:id="20" w:name="_Annex_to_Draft_4"/>
      <w:bookmarkEnd w:id="20"/>
      <w:r>
        <w:rPr>
          <w:lang w:val="es-ES"/>
        </w:rPr>
        <w:br w:type="page"/>
      </w:r>
    </w:p>
    <w:p w14:paraId="0B9C151F" w14:textId="57455F0A" w:rsidR="00F712B3" w:rsidRPr="004D0B08" w:rsidRDefault="00514EAC" w:rsidP="00514EAC">
      <w:pPr>
        <w:pStyle w:val="Heading2"/>
        <w:spacing w:before="480"/>
        <w:rPr>
          <w:lang w:val="es-ES"/>
        </w:rPr>
      </w:pPr>
      <w:bookmarkStart w:id="21" w:name="AnexoDecisión"/>
      <w:r w:rsidRPr="004D0B08">
        <w:rPr>
          <w:lang w:val="es-ES"/>
        </w:rPr>
        <w:lastRenderedPageBreak/>
        <w:t xml:space="preserve">Anexo al proyecto de Decisión </w:t>
      </w:r>
      <w:r w:rsidR="007C23FE">
        <w:rPr>
          <w:lang w:val="es-ES"/>
        </w:rPr>
        <w:t>1.2</w:t>
      </w:r>
      <w:r w:rsidR="00371CF1"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bookmarkEnd w:id="21"/>
    </w:p>
    <w:p w14:paraId="46BB7FCF" w14:textId="77777777" w:rsidR="007C23FE" w:rsidRPr="00E338F5" w:rsidRDefault="007C23FE" w:rsidP="007C23FE">
      <w:pPr>
        <w:keepNext/>
        <w:keepLines/>
        <w:spacing w:before="240" w:after="240"/>
        <w:jc w:val="center"/>
        <w:outlineLvl w:val="2"/>
        <w:rPr>
          <w:rFonts w:eastAsia="Verdana" w:cs="Verdana"/>
          <w:b/>
          <w:bCs/>
          <w:sz w:val="22"/>
          <w:szCs w:val="22"/>
          <w:lang w:val="es-ES"/>
        </w:rPr>
      </w:pPr>
      <w:r w:rsidRPr="00E338F5">
        <w:rPr>
          <w:b/>
          <w:bCs/>
          <w:lang w:val="es-ES"/>
        </w:rPr>
        <w:t>Métodos de trabajo para la celebración de reuniones de las comisiones técnicas</w:t>
      </w:r>
    </w:p>
    <w:p w14:paraId="2222F66D" w14:textId="77777777" w:rsidR="007C23FE" w:rsidRPr="00E338F5" w:rsidRDefault="007C23FE" w:rsidP="007C23FE">
      <w:pPr>
        <w:pStyle w:val="Heading3"/>
        <w:tabs>
          <w:tab w:val="left" w:pos="567"/>
        </w:tabs>
        <w:rPr>
          <w:lang w:val="es-ES"/>
        </w:rPr>
      </w:pPr>
      <w:r w:rsidRPr="00E338F5">
        <w:rPr>
          <w:lang w:val="es-ES"/>
        </w:rPr>
        <w:t>1.</w:t>
      </w:r>
      <w:r w:rsidRPr="00E338F5">
        <w:rPr>
          <w:lang w:val="es-ES"/>
        </w:rPr>
        <w:tab/>
        <w:t>Disposiciones jurídicas</w:t>
      </w:r>
    </w:p>
    <w:p w14:paraId="32547F5A" w14:textId="77777777" w:rsidR="007C23FE" w:rsidRPr="00E338F5" w:rsidRDefault="007C23FE" w:rsidP="007C23FE">
      <w:pPr>
        <w:pStyle w:val="WMOBodyText"/>
        <w:tabs>
          <w:tab w:val="left" w:pos="567"/>
        </w:tabs>
        <w:rPr>
          <w:lang w:val="es-ES"/>
        </w:rPr>
      </w:pPr>
      <w:r w:rsidRPr="00E338F5">
        <w:rPr>
          <w:lang w:val="es-ES"/>
        </w:rPr>
        <w:t>1.1</w:t>
      </w:r>
      <w:r w:rsidRPr="00E338F5">
        <w:rPr>
          <w:lang w:val="es-ES"/>
        </w:rPr>
        <w:tab/>
        <w:t xml:space="preserve">El Convenio, el Reglamento General y el Reglamento de las comisiones técnicas seguirán aplicándose íntegramente, con la salvedad de que podrá considerarse toda práctica propia del entorno en línea que resulte excepcionalmente necesaria para poder celebrar la reunión de forma presencial y asegurar al mismo tiempo la participación en línea, según se indica en el </w:t>
      </w:r>
      <w:hyperlink w:anchor="Cuadro" w:history="1">
        <w:r w:rsidRPr="00E338F5">
          <w:rPr>
            <w:rStyle w:val="Hyperlink"/>
            <w:lang w:val="es-ES"/>
          </w:rPr>
          <w:t>cuadro</w:t>
        </w:r>
      </w:hyperlink>
      <w:r w:rsidRPr="00E338F5">
        <w:rPr>
          <w:lang w:val="es-ES"/>
        </w:rPr>
        <w:t xml:space="preserve"> adjunto.</w:t>
      </w:r>
    </w:p>
    <w:p w14:paraId="6EA66BAC" w14:textId="77777777" w:rsidR="007C23FE" w:rsidRPr="00E338F5" w:rsidRDefault="007C23FE" w:rsidP="007C23FE">
      <w:pPr>
        <w:pStyle w:val="WMOBodyText"/>
        <w:tabs>
          <w:tab w:val="left" w:pos="567"/>
        </w:tabs>
        <w:rPr>
          <w:b/>
          <w:bCs/>
          <w:lang w:val="es-ES"/>
        </w:rPr>
      </w:pPr>
      <w:r w:rsidRPr="00E338F5">
        <w:rPr>
          <w:b/>
          <w:bCs/>
          <w:lang w:val="es-ES"/>
        </w:rPr>
        <w:t>2.</w:t>
      </w:r>
      <w:r w:rsidRPr="00E338F5">
        <w:rPr>
          <w:lang w:val="es-ES"/>
        </w:rPr>
        <w:tab/>
      </w:r>
      <w:r w:rsidRPr="00E338F5">
        <w:rPr>
          <w:b/>
          <w:bCs/>
          <w:lang w:val="es-ES"/>
        </w:rPr>
        <w:t>Inscripción</w:t>
      </w:r>
    </w:p>
    <w:p w14:paraId="017D865F" w14:textId="279B71BF" w:rsidR="007C23FE" w:rsidRPr="00E338F5" w:rsidRDefault="007C23FE" w:rsidP="007C23FE">
      <w:pPr>
        <w:pStyle w:val="WMOBodyText"/>
        <w:tabs>
          <w:tab w:val="left" w:pos="567"/>
        </w:tabs>
        <w:rPr>
          <w:lang w:val="es-ES"/>
        </w:rPr>
      </w:pPr>
      <w:r w:rsidRPr="00E338F5">
        <w:rPr>
          <w:lang w:val="es-ES"/>
        </w:rPr>
        <w:t>2.1</w:t>
      </w:r>
      <w:r w:rsidRPr="00E338F5">
        <w:rPr>
          <w:lang w:val="es-ES"/>
        </w:rPr>
        <w:tab/>
        <w:t xml:space="preserve">Los representantes de los </w:t>
      </w:r>
      <w:hyperlink r:id="rId13" w:history="1">
        <w:r w:rsidRPr="00E338F5">
          <w:rPr>
            <w:rStyle w:val="Hyperlink"/>
            <w:lang w:val="es-ES"/>
          </w:rPr>
          <w:t>Miembros representados en la Comisión Técnica</w:t>
        </w:r>
      </w:hyperlink>
      <w:r w:rsidRPr="00E338F5">
        <w:rPr>
          <w:lang w:val="es-ES"/>
        </w:rPr>
        <w:t xml:space="preserve">, los observadores invitados y los representantes de aquellos Miembros de la Organización Meteorológica Mundial (OMM) no representados en la Comisión notificarán al Secretario General los nombres de las personas que participarán en la reunión siguiendo la práctica habitual, de conformidad con el Reglamento General y el </w:t>
      </w:r>
      <w:hyperlink r:id="rId14" w:anchor=".Yzw-D3ZByUl" w:history="1">
        <w:r w:rsidRPr="00494EE4">
          <w:rPr>
            <w:rStyle w:val="Hyperlink"/>
            <w:i/>
            <w:iCs/>
            <w:lang w:val="es-ES"/>
          </w:rPr>
          <w:t>Reglamento de las comisiones técnicas</w:t>
        </w:r>
      </w:hyperlink>
      <w:r w:rsidR="00494EE4">
        <w:rPr>
          <w:lang w:val="es-ES"/>
        </w:rPr>
        <w:t xml:space="preserve"> (OMM-Nº 1240)</w:t>
      </w:r>
      <w:r w:rsidRPr="00E338F5">
        <w:rPr>
          <w:lang w:val="es-ES"/>
        </w:rPr>
        <w:t>.</w:t>
      </w:r>
      <w:bookmarkStart w:id="22" w:name="_Hlk112235097"/>
      <w:bookmarkEnd w:id="22"/>
    </w:p>
    <w:p w14:paraId="479898BE" w14:textId="4A7F8A02" w:rsidR="007C23FE" w:rsidRPr="00E338F5" w:rsidRDefault="007C23FE" w:rsidP="007C23FE">
      <w:pPr>
        <w:pStyle w:val="WMOBodyText"/>
        <w:tabs>
          <w:tab w:val="left" w:pos="567"/>
        </w:tabs>
        <w:rPr>
          <w:lang w:val="es-ES"/>
        </w:rPr>
      </w:pPr>
      <w:r w:rsidRPr="00E338F5">
        <w:rPr>
          <w:lang w:val="es-ES"/>
        </w:rPr>
        <w:t>2.2</w:t>
      </w:r>
      <w:r w:rsidRPr="00E338F5">
        <w:rPr>
          <w:lang w:val="es-ES"/>
        </w:rPr>
        <w:tab/>
        <w:t xml:space="preserve">La inscripción en línea se hará de la forma habitual. En el </w:t>
      </w:r>
      <w:hyperlink r:id="rId15" w:history="1">
        <w:r w:rsidRPr="00494EE4">
          <w:rPr>
            <w:rStyle w:val="Hyperlink"/>
            <w:lang w:val="es-ES"/>
          </w:rPr>
          <w:t xml:space="preserve">sitio web de la segunda reunión de la </w:t>
        </w:r>
        <w:r w:rsidR="00494EE4" w:rsidRPr="00494EE4">
          <w:rPr>
            <w:rStyle w:val="Hyperlink"/>
            <w:lang w:val="es-ES"/>
          </w:rPr>
          <w:t xml:space="preserve">Comisión de Observaciones, Infraestructura y Sistemas de Información </w:t>
        </w:r>
        <w:r w:rsidRPr="00494EE4">
          <w:rPr>
            <w:rStyle w:val="Hyperlink"/>
            <w:lang w:val="es-ES"/>
          </w:rPr>
          <w:t>(</w:t>
        </w:r>
        <w:r w:rsidR="00494EE4" w:rsidRPr="00494EE4">
          <w:rPr>
            <w:rStyle w:val="Hyperlink"/>
            <w:lang w:val="es-ES"/>
          </w:rPr>
          <w:t>INF</w:t>
        </w:r>
        <w:r w:rsidRPr="00494EE4">
          <w:rPr>
            <w:rStyle w:val="Hyperlink"/>
            <w:lang w:val="es-ES"/>
          </w:rPr>
          <w:t>COM)</w:t>
        </w:r>
      </w:hyperlink>
      <w:r w:rsidRPr="00E338F5">
        <w:rPr>
          <w:lang w:val="es-ES"/>
        </w:rPr>
        <w:t xml:space="preserve"> puede consultarse información adicional al respecto.</w:t>
      </w:r>
    </w:p>
    <w:p w14:paraId="44288DA3" w14:textId="77777777" w:rsidR="007C23FE" w:rsidRPr="00E338F5" w:rsidRDefault="007C23FE" w:rsidP="007C23FE">
      <w:pPr>
        <w:pStyle w:val="WMOBodyText"/>
        <w:tabs>
          <w:tab w:val="left" w:pos="567"/>
        </w:tabs>
        <w:rPr>
          <w:lang w:val="es-ES"/>
        </w:rPr>
      </w:pPr>
      <w:r w:rsidRPr="00E338F5">
        <w:rPr>
          <w:lang w:val="es-ES"/>
        </w:rPr>
        <w:t>2.3</w:t>
      </w:r>
      <w:r w:rsidRPr="00E338F5">
        <w:rPr>
          <w:lang w:val="es-ES"/>
        </w:rPr>
        <w:tab/>
        <w:t xml:space="preserve">En el </w:t>
      </w:r>
      <w:hyperlink w:anchor="Cuadro" w:history="1">
        <w:r w:rsidRPr="00E338F5">
          <w:rPr>
            <w:rStyle w:val="Hyperlink"/>
            <w:lang w:val="es-ES"/>
          </w:rPr>
          <w:t>cuadro</w:t>
        </w:r>
      </w:hyperlink>
      <w:r w:rsidRPr="00E338F5">
        <w:rPr>
          <w:lang w:val="es-ES"/>
        </w:rPr>
        <w:t xml:space="preserve"> adjunto se ofrece orientación para la identificación de los participantes, también de aquellos que participen en la reunión en línea.</w:t>
      </w:r>
    </w:p>
    <w:p w14:paraId="62CE78A2" w14:textId="77777777" w:rsidR="007C23FE" w:rsidRPr="00E338F5" w:rsidRDefault="007C23FE" w:rsidP="007C23FE">
      <w:pPr>
        <w:pStyle w:val="WMOBodyText"/>
        <w:tabs>
          <w:tab w:val="left" w:pos="567"/>
        </w:tabs>
        <w:rPr>
          <w:b/>
          <w:bCs/>
          <w:lang w:val="es-ES"/>
        </w:rPr>
      </w:pPr>
      <w:r w:rsidRPr="00E338F5">
        <w:rPr>
          <w:b/>
          <w:bCs/>
          <w:lang w:val="es-ES"/>
        </w:rPr>
        <w:t>3.</w:t>
      </w:r>
      <w:r w:rsidRPr="00E338F5">
        <w:rPr>
          <w:lang w:val="es-ES"/>
        </w:rPr>
        <w:tab/>
      </w:r>
      <w:r w:rsidRPr="00E338F5">
        <w:rPr>
          <w:b/>
          <w:bCs/>
          <w:lang w:val="es-ES"/>
        </w:rPr>
        <w:t>Participación y cuórum</w:t>
      </w:r>
    </w:p>
    <w:p w14:paraId="25F6D790" w14:textId="77777777" w:rsidR="007C23FE" w:rsidRPr="00E338F5" w:rsidRDefault="007C23FE" w:rsidP="007C23FE">
      <w:pPr>
        <w:pStyle w:val="WMOBodyText"/>
        <w:tabs>
          <w:tab w:val="left" w:pos="567"/>
        </w:tabs>
        <w:rPr>
          <w:lang w:val="es-ES"/>
        </w:rPr>
      </w:pPr>
      <w:r w:rsidRPr="00E338F5">
        <w:rPr>
          <w:lang w:val="es-ES"/>
        </w:rPr>
        <w:t>3.1</w:t>
      </w:r>
      <w:r w:rsidRPr="00E338F5">
        <w:rPr>
          <w:lang w:val="es-ES"/>
        </w:rPr>
        <w:tab/>
        <w:t xml:space="preserve">Los participantes que asistan a la reunión de forma presencial lo harán desde la Sala </w:t>
      </w:r>
      <w:proofErr w:type="spellStart"/>
      <w:r w:rsidRPr="00E338F5">
        <w:rPr>
          <w:lang w:val="es-ES"/>
        </w:rPr>
        <w:t>Obasi</w:t>
      </w:r>
      <w:proofErr w:type="spellEnd"/>
      <w:r w:rsidRPr="00E338F5">
        <w:rPr>
          <w:lang w:val="es-ES"/>
        </w:rPr>
        <w:t xml:space="preserve"> del edificio de la sede de la OMM. Además, diversos participantes —entre ellos algunos miembros de las comisiones técnicas, observadores invitados, presidentes de órganos de la OMM y representantes de Miembros de la Organización no representados en la Comisión— participarán en la reunión por videoconferencia, a la que accederán a través de un enlace seguro.</w:t>
      </w:r>
    </w:p>
    <w:p w14:paraId="09B87AB2" w14:textId="77777777" w:rsidR="007C23FE" w:rsidRPr="00E338F5" w:rsidRDefault="007C23FE" w:rsidP="007C23FE">
      <w:pPr>
        <w:pStyle w:val="WMOBodyText"/>
        <w:tabs>
          <w:tab w:val="left" w:pos="567"/>
        </w:tabs>
        <w:rPr>
          <w:lang w:val="es-ES"/>
        </w:rPr>
      </w:pPr>
      <w:r w:rsidRPr="00E338F5">
        <w:rPr>
          <w:lang w:val="es-ES"/>
        </w:rPr>
        <w:t>3.2</w:t>
      </w:r>
      <w:r w:rsidRPr="00E338F5">
        <w:rPr>
          <w:lang w:val="es-ES"/>
        </w:rPr>
        <w:tab/>
        <w:t xml:space="preserve">Además de los miembros de la Comisión Técnica, el número de participantes que podrá conectarse simultáneamente al sistema de videoconferencia seleccionado podrá verse limitado en función de la capacidad </w:t>
      </w:r>
      <w:proofErr w:type="gramStart"/>
      <w:r w:rsidRPr="00E338F5">
        <w:rPr>
          <w:lang w:val="es-ES"/>
        </w:rPr>
        <w:t>del mismo</w:t>
      </w:r>
      <w:proofErr w:type="gramEnd"/>
      <w:r w:rsidRPr="00E338F5">
        <w:rPr>
          <w:lang w:val="es-ES"/>
        </w:rPr>
        <w:t>.</w:t>
      </w:r>
    </w:p>
    <w:p w14:paraId="0547A7CE" w14:textId="77777777" w:rsidR="007C23FE" w:rsidRPr="00E338F5" w:rsidRDefault="007C23FE" w:rsidP="007C23FE">
      <w:pPr>
        <w:pStyle w:val="WMOBodyText"/>
        <w:tabs>
          <w:tab w:val="left" w:pos="567"/>
        </w:tabs>
        <w:rPr>
          <w:lang w:val="es-ES"/>
        </w:rPr>
      </w:pPr>
      <w:r w:rsidRPr="00E338F5">
        <w:rPr>
          <w:lang w:val="es-ES"/>
        </w:rPr>
        <w:t>3.3</w:t>
      </w:r>
      <w:r w:rsidRPr="00E338F5">
        <w:rPr>
          <w:lang w:val="es-ES"/>
        </w:rPr>
        <w:tab/>
        <w:t>Para velar por que se alcance el cuórum requerido (mayoría simple de los Miembros representados en la Comisión), en cada sesión de la reunión se comprobará y registrará la cantidad de delegados principales (o sus suplentes) conectados y presentes en la sala.</w:t>
      </w:r>
    </w:p>
    <w:p w14:paraId="28FD3299" w14:textId="77777777" w:rsidR="007C23FE" w:rsidRPr="00E338F5" w:rsidRDefault="007C23FE" w:rsidP="007C23FE">
      <w:pPr>
        <w:pStyle w:val="WMOBodyText"/>
        <w:tabs>
          <w:tab w:val="left" w:pos="567"/>
        </w:tabs>
        <w:rPr>
          <w:b/>
          <w:bCs/>
          <w:lang w:val="es-ES"/>
        </w:rPr>
      </w:pPr>
      <w:r w:rsidRPr="00E338F5">
        <w:rPr>
          <w:b/>
          <w:bCs/>
          <w:lang w:val="es-ES"/>
        </w:rPr>
        <w:t>4.</w:t>
      </w:r>
      <w:r w:rsidRPr="00E338F5">
        <w:rPr>
          <w:lang w:val="es-ES"/>
        </w:rPr>
        <w:tab/>
      </w:r>
      <w:r w:rsidRPr="00E338F5">
        <w:rPr>
          <w:b/>
          <w:bCs/>
          <w:lang w:val="es-ES"/>
        </w:rPr>
        <w:t>Documentos</w:t>
      </w:r>
    </w:p>
    <w:p w14:paraId="148AEA3B" w14:textId="5165A760" w:rsidR="007C23FE" w:rsidRPr="00E338F5" w:rsidRDefault="007C23FE" w:rsidP="007C23FE">
      <w:pPr>
        <w:pStyle w:val="WMOBodyText"/>
        <w:tabs>
          <w:tab w:val="left" w:pos="567"/>
        </w:tabs>
        <w:rPr>
          <w:lang w:val="es-ES"/>
        </w:rPr>
      </w:pPr>
      <w:r w:rsidRPr="00E338F5">
        <w:rPr>
          <w:lang w:val="es-ES"/>
        </w:rPr>
        <w:t>4.1</w:t>
      </w:r>
      <w:r w:rsidRPr="00E338F5">
        <w:rPr>
          <w:lang w:val="es-ES"/>
        </w:rPr>
        <w:tab/>
        <w:t xml:space="preserve">Los documentos de la reunión se gestionarán y publicarán en el </w:t>
      </w:r>
      <w:hyperlink r:id="rId16" w:history="1">
        <w:r w:rsidRPr="00E338F5">
          <w:rPr>
            <w:rStyle w:val="Hyperlink"/>
            <w:lang w:val="es-ES"/>
          </w:rPr>
          <w:t xml:space="preserve">sitio web de la segunda reunión de la </w:t>
        </w:r>
        <w:r w:rsidR="00494EE4">
          <w:rPr>
            <w:rStyle w:val="Hyperlink"/>
            <w:lang w:val="es-ES"/>
          </w:rPr>
          <w:t>INF</w:t>
        </w:r>
        <w:r w:rsidRPr="00E338F5">
          <w:rPr>
            <w:rStyle w:val="Hyperlink"/>
            <w:lang w:val="es-ES"/>
          </w:rPr>
          <w:t>COM</w:t>
        </w:r>
      </w:hyperlink>
      <w:r w:rsidRPr="00E338F5">
        <w:rPr>
          <w:lang w:val="es-ES"/>
        </w:rPr>
        <w:t xml:space="preserve"> siguiendo la práctica habitual.</w:t>
      </w:r>
    </w:p>
    <w:p w14:paraId="30489A53" w14:textId="26FE8017" w:rsidR="007C23FE" w:rsidRPr="00E338F5" w:rsidRDefault="007C23FE" w:rsidP="007C23FE">
      <w:pPr>
        <w:pStyle w:val="WMOBodyText"/>
        <w:tabs>
          <w:tab w:val="left" w:pos="567"/>
        </w:tabs>
        <w:rPr>
          <w:lang w:val="es-ES"/>
        </w:rPr>
      </w:pPr>
      <w:r w:rsidRPr="00E338F5">
        <w:rPr>
          <w:lang w:val="es-ES"/>
        </w:rPr>
        <w:t>4.2</w:t>
      </w:r>
      <w:r w:rsidRPr="00E338F5">
        <w:rPr>
          <w:lang w:val="es-ES"/>
        </w:rPr>
        <w:tab/>
        <w:t xml:space="preserve">Para optimizar el debate de los documentos durante la reunión, se alienta a los </w:t>
      </w:r>
      <w:r w:rsidR="005B0F20">
        <w:rPr>
          <w:lang w:val="es-ES"/>
        </w:rPr>
        <w:br/>
      </w:r>
      <w:r w:rsidRPr="00E338F5">
        <w:rPr>
          <w:lang w:val="es-ES"/>
        </w:rPr>
        <w:t xml:space="preserve">miembros de la Comisión Técnica a que envíen sus observaciones sobre los documentos a </w:t>
      </w:r>
      <w:hyperlink r:id="rId17" w:history="1">
        <w:r w:rsidRPr="00E338F5">
          <w:rPr>
            <w:rStyle w:val="Hyperlink"/>
            <w:lang w:val="es-ES"/>
          </w:rPr>
          <w:t>plenary@wmo.int</w:t>
        </w:r>
      </w:hyperlink>
      <w:r w:rsidRPr="00E338F5">
        <w:rPr>
          <w:lang w:val="es-ES"/>
        </w:rPr>
        <w:t xml:space="preserve"> antes de la reunión, preferiblemente una semana antes de la apertura </w:t>
      </w:r>
      <w:r w:rsidR="005B0F20">
        <w:rPr>
          <w:lang w:val="es-ES"/>
        </w:rPr>
        <w:br/>
      </w:r>
      <w:r w:rsidRPr="00E338F5">
        <w:rPr>
          <w:lang w:val="es-ES"/>
        </w:rPr>
        <w:t>de la misma.</w:t>
      </w:r>
    </w:p>
    <w:p w14:paraId="6C55212A" w14:textId="77777777" w:rsidR="007C23FE" w:rsidRPr="00E338F5" w:rsidRDefault="007C23FE" w:rsidP="007C23FE">
      <w:pPr>
        <w:pStyle w:val="WMOBodyText"/>
        <w:tabs>
          <w:tab w:val="left" w:pos="567"/>
        </w:tabs>
        <w:rPr>
          <w:b/>
          <w:bCs/>
          <w:lang w:val="es-ES"/>
        </w:rPr>
      </w:pPr>
      <w:r w:rsidRPr="00E338F5">
        <w:rPr>
          <w:b/>
          <w:bCs/>
          <w:lang w:val="es-ES"/>
        </w:rPr>
        <w:br w:type="page"/>
      </w:r>
    </w:p>
    <w:p w14:paraId="18E63F3F" w14:textId="77777777" w:rsidR="007C23FE" w:rsidRPr="00E338F5" w:rsidRDefault="007C23FE" w:rsidP="007C23FE">
      <w:pPr>
        <w:pStyle w:val="WMOBodyText"/>
        <w:tabs>
          <w:tab w:val="left" w:pos="567"/>
        </w:tabs>
        <w:rPr>
          <w:b/>
          <w:bCs/>
          <w:lang w:val="es-ES"/>
        </w:rPr>
      </w:pPr>
      <w:r w:rsidRPr="00E338F5">
        <w:rPr>
          <w:b/>
          <w:bCs/>
          <w:lang w:val="es-ES"/>
        </w:rPr>
        <w:lastRenderedPageBreak/>
        <w:t>5.</w:t>
      </w:r>
      <w:r w:rsidRPr="00E338F5">
        <w:rPr>
          <w:lang w:val="es-ES"/>
        </w:rPr>
        <w:tab/>
      </w:r>
      <w:r w:rsidRPr="00E338F5">
        <w:rPr>
          <w:b/>
          <w:bCs/>
          <w:lang w:val="es-ES"/>
        </w:rPr>
        <w:t>Intervenciones</w:t>
      </w:r>
    </w:p>
    <w:p w14:paraId="54151872" w14:textId="77777777" w:rsidR="007C23FE" w:rsidRPr="00E338F5" w:rsidRDefault="007C23FE" w:rsidP="007C23FE">
      <w:pPr>
        <w:pStyle w:val="WMOBodyText"/>
        <w:tabs>
          <w:tab w:val="left" w:pos="567"/>
        </w:tabs>
        <w:rPr>
          <w:lang w:val="es-ES"/>
        </w:rPr>
      </w:pPr>
      <w:r w:rsidRPr="00E338F5">
        <w:rPr>
          <w:lang w:val="es-ES"/>
        </w:rPr>
        <w:t>5.1</w:t>
      </w:r>
      <w:r w:rsidRPr="00E338F5">
        <w:rPr>
          <w:lang w:val="es-ES"/>
        </w:rPr>
        <w:tab/>
        <w:t xml:space="preserve">Durante la </w:t>
      </w:r>
      <w:r w:rsidRPr="00B85319">
        <w:rPr>
          <w:lang w:val="es-ES"/>
        </w:rPr>
        <w:t>reunión</w:t>
      </w:r>
      <w:r w:rsidRPr="00E338F5">
        <w:rPr>
          <w:lang w:val="es-ES"/>
        </w:rPr>
        <w:t>, los delegados principales —o sus suplentes en su nombre— tendrán la oportunidad de hacer uso de la palabra. Las declaraciones individuales se limitarán normalmente a tres minutos.</w:t>
      </w:r>
    </w:p>
    <w:p w14:paraId="4857AEF8" w14:textId="2E008752" w:rsidR="007C23FE" w:rsidRPr="00E338F5" w:rsidRDefault="007C23FE" w:rsidP="007C23FE">
      <w:pPr>
        <w:pStyle w:val="WMOBodyText"/>
        <w:tabs>
          <w:tab w:val="left" w:pos="567"/>
        </w:tabs>
        <w:rPr>
          <w:lang w:val="es-ES"/>
        </w:rPr>
      </w:pPr>
      <w:r w:rsidRPr="00E338F5">
        <w:rPr>
          <w:lang w:val="es-ES"/>
        </w:rPr>
        <w:t>5.2</w:t>
      </w:r>
      <w:r w:rsidRPr="00E338F5">
        <w:rPr>
          <w:lang w:val="es-ES"/>
        </w:rPr>
        <w:tab/>
        <w:t xml:space="preserve">Todo miembro de la Comisión Técnica que participe en la reunión </w:t>
      </w:r>
      <w:r w:rsidRPr="004C5691">
        <w:rPr>
          <w:lang w:val="es-ES"/>
        </w:rPr>
        <w:t>en línea y</w:t>
      </w:r>
      <w:r w:rsidRPr="00E338F5">
        <w:rPr>
          <w:lang w:val="es-ES"/>
        </w:rPr>
        <w:t xml:space="preserve"> desee hacer uso de la palabra deberá señalar su intención de tomar la palabra o de presentar una moción de orden usando el sistema de videoconferencia, como se indica en el </w:t>
      </w:r>
      <w:hyperlink r:id="rId18" w:history="1">
        <w:r w:rsidRPr="00E338F5">
          <w:rPr>
            <w:rStyle w:val="Hyperlink"/>
            <w:lang w:val="es-ES"/>
          </w:rPr>
          <w:t xml:space="preserve">sitio web de la segunda reunión de la </w:t>
        </w:r>
        <w:r w:rsidR="00494EE4">
          <w:rPr>
            <w:rStyle w:val="Hyperlink"/>
            <w:lang w:val="es-ES"/>
          </w:rPr>
          <w:t>INF</w:t>
        </w:r>
        <w:r w:rsidRPr="00E338F5">
          <w:rPr>
            <w:rStyle w:val="Hyperlink"/>
            <w:lang w:val="es-ES"/>
          </w:rPr>
          <w:t>COM</w:t>
        </w:r>
      </w:hyperlink>
      <w:r w:rsidRPr="00E338F5">
        <w:rPr>
          <w:lang w:val="es-ES"/>
        </w:rPr>
        <w:t>.</w:t>
      </w:r>
    </w:p>
    <w:p w14:paraId="66E04CF6" w14:textId="77777777" w:rsidR="007C23FE" w:rsidRPr="00E338F5" w:rsidRDefault="007C23FE" w:rsidP="007C23FE">
      <w:pPr>
        <w:pStyle w:val="WMOBodyText"/>
        <w:tabs>
          <w:tab w:val="left" w:pos="567"/>
        </w:tabs>
        <w:rPr>
          <w:b/>
          <w:bCs/>
          <w:lang w:val="es-ES"/>
        </w:rPr>
      </w:pPr>
      <w:r w:rsidRPr="00E338F5">
        <w:rPr>
          <w:b/>
          <w:bCs/>
          <w:lang w:val="es-ES"/>
        </w:rPr>
        <w:t>6.</w:t>
      </w:r>
      <w:r w:rsidRPr="00E338F5">
        <w:rPr>
          <w:lang w:val="es-ES"/>
        </w:rPr>
        <w:tab/>
      </w:r>
      <w:r w:rsidRPr="00E338F5">
        <w:rPr>
          <w:b/>
          <w:bCs/>
          <w:lang w:val="es-ES"/>
        </w:rPr>
        <w:t>Grabación de las sesiones</w:t>
      </w:r>
    </w:p>
    <w:p w14:paraId="45F576A6" w14:textId="4B653F1B" w:rsidR="007C23FE" w:rsidRPr="00E338F5" w:rsidRDefault="007C23FE" w:rsidP="007C23FE">
      <w:pPr>
        <w:pStyle w:val="WMOBodyText"/>
        <w:tabs>
          <w:tab w:val="left" w:pos="567"/>
        </w:tabs>
        <w:rPr>
          <w:lang w:val="es-ES"/>
        </w:rPr>
      </w:pPr>
      <w:r w:rsidRPr="00E338F5">
        <w:rPr>
          <w:lang w:val="es-ES"/>
        </w:rPr>
        <w:t>6.1</w:t>
      </w:r>
      <w:r w:rsidRPr="00E338F5">
        <w:rPr>
          <w:lang w:val="es-ES"/>
        </w:rPr>
        <w:tab/>
        <w:t xml:space="preserve">De conformidad con la </w:t>
      </w:r>
      <w:hyperlink r:id="rId19" w:anchor="page=69" w:history="1">
        <w:r w:rsidRPr="00865353">
          <w:rPr>
            <w:rStyle w:val="Hyperlink"/>
            <w:lang w:val="es-ES"/>
          </w:rPr>
          <w:t>regla 95 c) del Reglamento Gene</w:t>
        </w:r>
        <w:r w:rsidR="00494EE4">
          <w:rPr>
            <w:rStyle w:val="Hyperlink"/>
            <w:lang w:val="es-ES"/>
          </w:rPr>
          <w:t>ral</w:t>
        </w:r>
      </w:hyperlink>
      <w:r w:rsidRPr="00E338F5">
        <w:rPr>
          <w:lang w:val="es-ES"/>
        </w:rPr>
        <w:t>, se efectuarán grabaciones de sonido de las plenarias, que se conservarán a modo de registro.</w:t>
      </w:r>
    </w:p>
    <w:p w14:paraId="74D58CC0" w14:textId="77777777" w:rsidR="007C23FE" w:rsidRPr="00E338F5" w:rsidRDefault="007C23FE" w:rsidP="007C23FE">
      <w:pPr>
        <w:pStyle w:val="WMOBodyText"/>
        <w:tabs>
          <w:tab w:val="left" w:pos="567"/>
        </w:tabs>
        <w:rPr>
          <w:b/>
          <w:bCs/>
          <w:lang w:val="es-ES"/>
        </w:rPr>
      </w:pPr>
      <w:r w:rsidRPr="00E338F5">
        <w:rPr>
          <w:b/>
          <w:bCs/>
          <w:lang w:val="es-ES"/>
        </w:rPr>
        <w:t>7.</w:t>
      </w:r>
      <w:r w:rsidRPr="00E338F5">
        <w:rPr>
          <w:lang w:val="es-ES"/>
        </w:rPr>
        <w:tab/>
      </w:r>
      <w:r w:rsidRPr="00E338F5">
        <w:rPr>
          <w:b/>
          <w:bCs/>
          <w:lang w:val="es-ES"/>
        </w:rPr>
        <w:t>Adopción de decisiones</w:t>
      </w:r>
    </w:p>
    <w:p w14:paraId="3F85A8C5" w14:textId="627B8DBA" w:rsidR="007C23FE" w:rsidRPr="00E338F5" w:rsidRDefault="007C23FE" w:rsidP="007C23FE">
      <w:pPr>
        <w:pStyle w:val="WMOBodyText"/>
        <w:tabs>
          <w:tab w:val="left" w:pos="567"/>
        </w:tabs>
        <w:rPr>
          <w:lang w:val="es-ES"/>
        </w:rPr>
      </w:pPr>
      <w:r w:rsidRPr="00E338F5">
        <w:rPr>
          <w:lang w:val="es-ES"/>
        </w:rPr>
        <w:t>7.1</w:t>
      </w:r>
      <w:r w:rsidRPr="00E338F5">
        <w:rPr>
          <w:lang w:val="es-ES"/>
        </w:rPr>
        <w:tab/>
      </w:r>
      <w:del w:id="23" w:author="Eduardo RICO VILAR" w:date="2022-10-27T14:26:00Z">
        <w:r w:rsidRPr="00E338F5" w:rsidDel="004613BD">
          <w:rPr>
            <w:lang w:val="es-ES"/>
          </w:rPr>
          <w:delText>En la medida de lo posible, t</w:delText>
        </w:r>
      </w:del>
      <w:ins w:id="24" w:author="Eduardo RICO VILAR" w:date="2022-10-27T14:26:00Z">
        <w:r w:rsidR="004613BD">
          <w:rPr>
            <w:lang w:val="es-ES"/>
          </w:rPr>
          <w:t>T</w:t>
        </w:r>
      </w:ins>
      <w:r w:rsidRPr="00E338F5">
        <w:rPr>
          <w:lang w:val="es-ES"/>
        </w:rPr>
        <w:t>odas las decisiones de la reunión se adoptarán por consenso. En caso de que determinados asuntos requieran un debate más a fondo, el presidente de la sesión podrá proponer la creación de grupos de redacción, que se reunirán por separado e informarán al respecto a la plenaria.</w:t>
      </w:r>
    </w:p>
    <w:p w14:paraId="05A873B3" w14:textId="77777777" w:rsidR="007C23FE" w:rsidRPr="00E338F5" w:rsidRDefault="007C23FE" w:rsidP="007C23FE">
      <w:pPr>
        <w:pStyle w:val="WMOBodyText"/>
        <w:tabs>
          <w:tab w:val="left" w:pos="567"/>
        </w:tabs>
        <w:rPr>
          <w:b/>
          <w:bCs/>
          <w:lang w:val="es-ES"/>
        </w:rPr>
      </w:pPr>
      <w:r w:rsidRPr="00E338F5">
        <w:rPr>
          <w:b/>
          <w:bCs/>
          <w:lang w:val="es-ES"/>
        </w:rPr>
        <w:t>8.</w:t>
      </w:r>
      <w:r w:rsidRPr="00E338F5">
        <w:rPr>
          <w:lang w:val="es-ES"/>
        </w:rPr>
        <w:tab/>
      </w:r>
      <w:r w:rsidRPr="00E338F5">
        <w:rPr>
          <w:b/>
          <w:bCs/>
          <w:lang w:val="es-ES"/>
        </w:rPr>
        <w:t>Comités</w:t>
      </w:r>
    </w:p>
    <w:p w14:paraId="2A6B3D3F" w14:textId="77777777" w:rsidR="007C23FE" w:rsidRPr="00E338F5" w:rsidRDefault="007C23FE" w:rsidP="007C23FE">
      <w:pPr>
        <w:pStyle w:val="WMOBodyText"/>
        <w:tabs>
          <w:tab w:val="left" w:pos="567"/>
        </w:tabs>
        <w:rPr>
          <w:lang w:val="es-ES"/>
        </w:rPr>
      </w:pPr>
      <w:r w:rsidRPr="00E338F5">
        <w:rPr>
          <w:lang w:val="es-ES"/>
        </w:rPr>
        <w:t>8.1</w:t>
      </w:r>
      <w:r w:rsidRPr="00E338F5">
        <w:rPr>
          <w:lang w:val="es-ES"/>
        </w:rPr>
        <w:tab/>
        <w:t>Todos los debates se llevarán a cabo en sesión plenaria, salvo los correspondientes a los comités que puedan establecerse. Estos se reunirán por separado y, en caso necesario, también podrán recurrir al uso de una plataforma en línea, que se especificará debidamente. Todos los asuntos que deban debatir los comités serán definidos por la plenaria.</w:t>
      </w:r>
    </w:p>
    <w:p w14:paraId="6F195B99" w14:textId="77777777" w:rsidR="007C23FE" w:rsidRPr="00E338F5" w:rsidRDefault="007C23FE" w:rsidP="007C23FE">
      <w:pPr>
        <w:pStyle w:val="WMOBodyText"/>
        <w:tabs>
          <w:tab w:val="left" w:pos="567"/>
        </w:tabs>
        <w:rPr>
          <w:b/>
          <w:bCs/>
          <w:lang w:val="es-ES"/>
        </w:rPr>
      </w:pPr>
      <w:r w:rsidRPr="00E338F5">
        <w:rPr>
          <w:b/>
          <w:bCs/>
          <w:lang w:val="es-ES"/>
        </w:rPr>
        <w:t>9.</w:t>
      </w:r>
      <w:r w:rsidRPr="00E338F5">
        <w:rPr>
          <w:lang w:val="es-ES"/>
        </w:rPr>
        <w:tab/>
      </w:r>
      <w:r w:rsidRPr="00E338F5">
        <w:rPr>
          <w:b/>
          <w:bCs/>
          <w:lang w:val="es-ES"/>
        </w:rPr>
        <w:t>Idiomas</w:t>
      </w:r>
    </w:p>
    <w:p w14:paraId="3ADBE1E3" w14:textId="77777777" w:rsidR="007C23FE" w:rsidRPr="00E338F5" w:rsidRDefault="007C23FE" w:rsidP="007C23FE">
      <w:pPr>
        <w:pStyle w:val="WMOBodyText"/>
        <w:tabs>
          <w:tab w:val="left" w:pos="567"/>
        </w:tabs>
        <w:rPr>
          <w:lang w:val="es-ES"/>
        </w:rPr>
      </w:pPr>
      <w:r w:rsidRPr="00E338F5">
        <w:rPr>
          <w:lang w:val="es-ES"/>
        </w:rPr>
        <w:t xml:space="preserve">9.1 </w:t>
      </w:r>
      <w:r w:rsidRPr="00E338F5">
        <w:rPr>
          <w:lang w:val="es-ES"/>
        </w:rPr>
        <w:tab/>
        <w:t xml:space="preserve">Seguirá aplicándose la </w:t>
      </w:r>
      <w:hyperlink r:id="rId20" w:anchor="page=69" w:history="1">
        <w:r w:rsidRPr="00E54172">
          <w:rPr>
            <w:rStyle w:val="Hyperlink"/>
            <w:lang w:val="es-ES"/>
          </w:rPr>
          <w:t>regla 97 del Reglamento General</w:t>
        </w:r>
      </w:hyperlink>
      <w:r w:rsidRPr="00E338F5">
        <w:rPr>
          <w:lang w:val="es-ES"/>
        </w:rPr>
        <w:t>, en virtud de la cual las intervenciones realizadas se interpretarán a los demás idiomas de trabajo de la reunión.</w:t>
      </w:r>
    </w:p>
    <w:p w14:paraId="20758B1F" w14:textId="77777777" w:rsidR="007C23FE" w:rsidRPr="00E338F5" w:rsidRDefault="007C23FE" w:rsidP="007C23FE">
      <w:pPr>
        <w:pStyle w:val="WMOBodyText"/>
        <w:jc w:val="center"/>
        <w:rPr>
          <w:lang w:val="es-ES"/>
        </w:rPr>
      </w:pPr>
      <w:r w:rsidRPr="00E338F5">
        <w:rPr>
          <w:lang w:val="es-ES"/>
        </w:rPr>
        <w:t>_______________</w:t>
      </w:r>
    </w:p>
    <w:p w14:paraId="5866ECF1" w14:textId="77777777" w:rsidR="007C23FE" w:rsidRPr="00E338F5" w:rsidRDefault="007C23FE" w:rsidP="007C23FE">
      <w:pPr>
        <w:pStyle w:val="Heading1"/>
        <w:pageBreakBefore/>
        <w:rPr>
          <w:lang w:val="es-ES"/>
        </w:rPr>
        <w:sectPr w:rsidR="007C23FE" w:rsidRPr="00E338F5" w:rsidSect="00354726">
          <w:headerReference w:type="even" r:id="rId21"/>
          <w:headerReference w:type="default" r:id="rId22"/>
          <w:headerReference w:type="first" r:id="rId23"/>
          <w:pgSz w:w="11907" w:h="16840" w:code="9"/>
          <w:pgMar w:top="1134" w:right="1134" w:bottom="1134" w:left="1134" w:header="1009" w:footer="1009" w:gutter="0"/>
          <w:cols w:space="720"/>
          <w:titlePg/>
          <w:docGrid w:linePitch="299"/>
        </w:sectPr>
      </w:pPr>
    </w:p>
    <w:p w14:paraId="7F9CBABB" w14:textId="77777777" w:rsidR="007C23FE" w:rsidRPr="00E338F5" w:rsidRDefault="007C23FE" w:rsidP="007C23FE">
      <w:pPr>
        <w:spacing w:after="120"/>
        <w:jc w:val="center"/>
        <w:rPr>
          <w:b/>
          <w:sz w:val="22"/>
          <w:szCs w:val="22"/>
          <w:lang w:val="es-ES"/>
        </w:rPr>
      </w:pPr>
      <w:bookmarkStart w:id="27" w:name="_Hlk112226675"/>
      <w:bookmarkStart w:id="28" w:name="Explanatory"/>
      <w:bookmarkStart w:id="29" w:name="Explanatory_note"/>
      <w:bookmarkStart w:id="30" w:name="Cuadro"/>
      <w:r w:rsidRPr="00E338F5">
        <w:rPr>
          <w:b/>
          <w:bCs/>
          <w:lang w:val="es-ES"/>
        </w:rPr>
        <w:lastRenderedPageBreak/>
        <w:t>Nota explicativa sobre las prácticas para la celebración de reuniones de una Comisión Técnica con participación en línea</w:t>
      </w:r>
      <w:bookmarkEnd w:id="27"/>
      <w:bookmarkEnd w:id="28"/>
      <w:bookmarkEnd w:id="29"/>
      <w:bookmarkEnd w:id="30"/>
    </w:p>
    <w:tbl>
      <w:tblPr>
        <w:tblStyle w:val="TableGrid"/>
        <w:tblW w:w="5000" w:type="pct"/>
        <w:tblLayout w:type="fixed"/>
        <w:tblLook w:val="04A0" w:firstRow="1" w:lastRow="0" w:firstColumn="1" w:lastColumn="0" w:noHBand="0" w:noVBand="1"/>
      </w:tblPr>
      <w:tblGrid>
        <w:gridCol w:w="1981"/>
        <w:gridCol w:w="5670"/>
        <w:gridCol w:w="1558"/>
        <w:gridCol w:w="5353"/>
      </w:tblGrid>
      <w:tr w:rsidR="007C23FE" w:rsidRPr="00687F49" w14:paraId="1E49156B" w14:textId="77777777" w:rsidTr="003F3494">
        <w:trPr>
          <w:tblHeader/>
        </w:trPr>
        <w:tc>
          <w:tcPr>
            <w:tcW w:w="680" w:type="pct"/>
            <w:shd w:val="clear" w:color="auto" w:fill="DBE5F1" w:themeFill="accent1" w:themeFillTint="33"/>
            <w:vAlign w:val="center"/>
          </w:tcPr>
          <w:p w14:paraId="3AB48854" w14:textId="77777777" w:rsidR="007C23FE" w:rsidRPr="00E338F5" w:rsidRDefault="007C23FE" w:rsidP="003F3494">
            <w:pPr>
              <w:spacing w:before="120" w:after="120"/>
              <w:jc w:val="center"/>
              <w:rPr>
                <w:lang w:val="es-ES"/>
              </w:rPr>
            </w:pPr>
            <w:r w:rsidRPr="00E338F5">
              <w:rPr>
                <w:b/>
                <w:bCs/>
                <w:lang w:val="es-ES"/>
              </w:rPr>
              <w:t>Procedimiento</w:t>
            </w:r>
          </w:p>
        </w:tc>
        <w:tc>
          <w:tcPr>
            <w:tcW w:w="1947" w:type="pct"/>
            <w:shd w:val="clear" w:color="auto" w:fill="DBE5F1" w:themeFill="accent1" w:themeFillTint="33"/>
            <w:vAlign w:val="center"/>
          </w:tcPr>
          <w:p w14:paraId="3ADEC3AD" w14:textId="77777777" w:rsidR="007C23FE" w:rsidRPr="00E338F5" w:rsidRDefault="007C23FE" w:rsidP="003F3494">
            <w:pPr>
              <w:spacing w:before="120" w:after="120"/>
              <w:jc w:val="center"/>
              <w:rPr>
                <w:lang w:val="es-ES"/>
              </w:rPr>
            </w:pPr>
            <w:r w:rsidRPr="00E338F5">
              <w:rPr>
                <w:b/>
                <w:bCs/>
                <w:lang w:val="es-ES"/>
              </w:rPr>
              <w:t>Reunión presencial</w:t>
            </w:r>
          </w:p>
        </w:tc>
        <w:tc>
          <w:tcPr>
            <w:tcW w:w="535" w:type="pct"/>
            <w:shd w:val="clear" w:color="auto" w:fill="DBE5F1" w:themeFill="accent1" w:themeFillTint="33"/>
            <w:vAlign w:val="center"/>
          </w:tcPr>
          <w:p w14:paraId="0F05906D" w14:textId="77777777" w:rsidR="007C23FE" w:rsidRPr="00E338F5" w:rsidRDefault="007C23FE" w:rsidP="003F3494">
            <w:pPr>
              <w:spacing w:before="120" w:after="120"/>
              <w:jc w:val="center"/>
              <w:rPr>
                <w:lang w:val="es-ES"/>
              </w:rPr>
            </w:pPr>
            <w:r w:rsidRPr="00E338F5">
              <w:rPr>
                <w:b/>
                <w:bCs/>
                <w:lang w:val="es-ES"/>
              </w:rPr>
              <w:t>Referencias</w:t>
            </w:r>
          </w:p>
        </w:tc>
        <w:tc>
          <w:tcPr>
            <w:tcW w:w="1838" w:type="pct"/>
            <w:shd w:val="clear" w:color="auto" w:fill="DBE5F1" w:themeFill="accent1" w:themeFillTint="33"/>
            <w:vAlign w:val="center"/>
          </w:tcPr>
          <w:p w14:paraId="63827180" w14:textId="324568E1" w:rsidR="007C23FE" w:rsidRPr="00E338F5" w:rsidRDefault="007C23FE" w:rsidP="003F3494">
            <w:pPr>
              <w:spacing w:before="120" w:after="120"/>
              <w:jc w:val="center"/>
              <w:rPr>
                <w:lang w:val="es-ES"/>
              </w:rPr>
            </w:pPr>
            <w:r w:rsidRPr="00E338F5">
              <w:rPr>
                <w:b/>
                <w:bCs/>
                <w:lang w:val="es-ES"/>
              </w:rPr>
              <w:t xml:space="preserve">Reunión </w:t>
            </w:r>
            <w:ins w:id="31" w:author="Eduardo RICO VILAR" w:date="2022-10-27T14:26:00Z">
              <w:r w:rsidR="00FC0EB2">
                <w:rPr>
                  <w:b/>
                  <w:bCs/>
                  <w:lang w:val="es-ES"/>
                </w:rPr>
                <w:t xml:space="preserve">presencial con participación </w:t>
              </w:r>
            </w:ins>
            <w:r w:rsidRPr="00E338F5">
              <w:rPr>
                <w:b/>
                <w:bCs/>
                <w:lang w:val="es-ES"/>
              </w:rPr>
              <w:t>en línea</w:t>
            </w:r>
          </w:p>
        </w:tc>
      </w:tr>
      <w:tr w:rsidR="007C23FE" w:rsidRPr="00E338F5" w14:paraId="416B03D3" w14:textId="77777777" w:rsidTr="003F3494">
        <w:tc>
          <w:tcPr>
            <w:tcW w:w="680" w:type="pct"/>
          </w:tcPr>
          <w:p w14:paraId="74C75C25" w14:textId="77777777" w:rsidR="007C23FE" w:rsidRPr="00E338F5" w:rsidRDefault="007C23FE" w:rsidP="003F3494">
            <w:pPr>
              <w:spacing w:before="120" w:after="120"/>
              <w:jc w:val="left"/>
              <w:rPr>
                <w:lang w:val="es-ES"/>
              </w:rPr>
            </w:pPr>
            <w:r w:rsidRPr="00E338F5">
              <w:rPr>
                <w:b/>
                <w:bCs/>
                <w:lang w:val="es-ES"/>
              </w:rPr>
              <w:t>Inscripción y credenciales de los delegados</w:t>
            </w:r>
            <w:r w:rsidRPr="00E338F5">
              <w:rPr>
                <w:lang w:val="es-ES"/>
              </w:rPr>
              <w:t xml:space="preserve"> </w:t>
            </w:r>
          </w:p>
        </w:tc>
        <w:tc>
          <w:tcPr>
            <w:tcW w:w="1947" w:type="pct"/>
          </w:tcPr>
          <w:p w14:paraId="1F26F313" w14:textId="6B4120CB" w:rsidR="007C23FE" w:rsidRPr="00E338F5" w:rsidRDefault="00793DCA" w:rsidP="00793DCA">
            <w:pPr>
              <w:pStyle w:val="WMOBodyText"/>
              <w:widowControl w:val="0"/>
              <w:spacing w:before="120" w:after="120"/>
              <w:ind w:left="-28" w:hanging="732"/>
              <w:jc w:val="left"/>
              <w:rPr>
                <w:lang w:val="es-ES"/>
              </w:rPr>
            </w:pPr>
            <w:r w:rsidRPr="00E338F5">
              <w:rPr>
                <w:lang w:val="es-ES"/>
              </w:rPr>
              <w:t>(a)</w:t>
            </w:r>
            <w:r w:rsidRPr="00E338F5">
              <w:rPr>
                <w:lang w:val="es-ES"/>
              </w:rPr>
              <w:tab/>
            </w:r>
            <w:r w:rsidR="007C23FE" w:rsidRPr="00E338F5">
              <w:rPr>
                <w:lang w:val="es-ES"/>
              </w:rPr>
              <w:t>a) Antes de las reuniones de un órgano integrante que no sea el Consejo Ejecutivo, cada Miembro interesado comunicará al Secretario General los nombres de las personas que integrarán su delegación ante ese órgano, indicando cuál de ellas será su delegado principal.</w:t>
            </w:r>
          </w:p>
          <w:p w14:paraId="3447EEA7" w14:textId="1D8AA74E" w:rsidR="007C23FE" w:rsidRPr="000D67FC" w:rsidRDefault="00793DCA" w:rsidP="00793DCA">
            <w:pPr>
              <w:pStyle w:val="WMOBodyText"/>
              <w:widowControl w:val="0"/>
              <w:spacing w:before="120" w:after="120"/>
              <w:ind w:left="-28" w:hanging="732"/>
              <w:jc w:val="left"/>
              <w:rPr>
                <w:spacing w:val="-4"/>
                <w:lang w:val="es-ES"/>
              </w:rPr>
            </w:pPr>
            <w:r w:rsidRPr="000D67FC">
              <w:rPr>
                <w:spacing w:val="-4"/>
                <w:lang w:val="es-ES"/>
              </w:rPr>
              <w:t>(b)</w:t>
            </w:r>
            <w:r w:rsidRPr="000D67FC">
              <w:rPr>
                <w:spacing w:val="-4"/>
                <w:lang w:val="es-ES"/>
              </w:rPr>
              <w:tab/>
            </w:r>
            <w:r w:rsidR="007C23FE" w:rsidRPr="000D67FC">
              <w:rPr>
                <w:spacing w:val="-4"/>
                <w:lang w:val="es-ES"/>
              </w:rPr>
              <w:t>b) Además de esa comunicación, se enviará al Secretario General o se entregará a su representante en la reunión una carta con todas estas indicaciones, que por lo demás se ajustará a lo dispuesto en el Convenio y en las correspondientes disposiciones del Reglamento General. La carta, que deberá estar firmada por una autoridad gubernamental competente del Miembro en cuestión o en nombre de esa autoridad, se considerará que acredita a las personas en ella designadas para que participen en la reunión. En cuanto a las reuniones de las comisiones técnicas, el Secretario General podrá aceptar las credenciales de las personas que integren la delegación del Miembro de que se trate siempre que estén firmadas por el Representante Permanente del Miembro en cuestión (en consulta con el Asesor Hidrológico del Miembro correspondiente, en el caso de los expertos en hidrología).</w:t>
            </w:r>
          </w:p>
          <w:p w14:paraId="469B52D6" w14:textId="7D5413DB" w:rsidR="007C23FE" w:rsidRPr="00E338F5" w:rsidRDefault="00793DCA" w:rsidP="00793DCA">
            <w:pPr>
              <w:pStyle w:val="WMOBodyText"/>
              <w:widowControl w:val="0"/>
              <w:spacing w:before="120" w:after="120"/>
              <w:ind w:left="-28" w:hanging="732"/>
              <w:jc w:val="left"/>
              <w:rPr>
                <w:lang w:val="es-ES"/>
              </w:rPr>
            </w:pPr>
            <w:r w:rsidRPr="00E338F5">
              <w:rPr>
                <w:lang w:val="es-ES"/>
              </w:rPr>
              <w:t>(c)</w:t>
            </w:r>
            <w:r w:rsidRPr="00E338F5">
              <w:rPr>
                <w:lang w:val="es-ES"/>
              </w:rPr>
              <w:tab/>
            </w:r>
            <w:r w:rsidR="007C23FE" w:rsidRPr="00E338F5">
              <w:rPr>
                <w:lang w:val="es-ES"/>
              </w:rPr>
              <w:t>c) Se seguirá el mismo procedimiento para la presentación de las credenciales de los observadores que representen a países no Miembros.</w:t>
            </w:r>
          </w:p>
          <w:p w14:paraId="4FC5B13C" w14:textId="20552408" w:rsidR="007C23FE" w:rsidRPr="00E338F5" w:rsidRDefault="00793DCA" w:rsidP="00793DCA">
            <w:pPr>
              <w:pStyle w:val="WMOBodyText"/>
              <w:widowControl w:val="0"/>
              <w:spacing w:before="120" w:after="120"/>
              <w:ind w:left="-28" w:hanging="732"/>
              <w:jc w:val="left"/>
              <w:rPr>
                <w:lang w:val="es-ES"/>
              </w:rPr>
            </w:pPr>
            <w:r w:rsidRPr="00E338F5">
              <w:rPr>
                <w:lang w:val="es-ES"/>
              </w:rPr>
              <w:t>(d)</w:t>
            </w:r>
            <w:r w:rsidRPr="00E338F5">
              <w:rPr>
                <w:lang w:val="es-ES"/>
              </w:rPr>
              <w:tab/>
            </w:r>
            <w:r w:rsidR="007C23FE" w:rsidRPr="00E338F5">
              <w:rPr>
                <w:lang w:val="es-ES"/>
              </w:rPr>
              <w:t>d) Las credenciales de los observadores que representen a organizaciones internacionales estarán firmadas por la autoridad competente de la organización de que se trate.</w:t>
            </w:r>
          </w:p>
        </w:tc>
        <w:tc>
          <w:tcPr>
            <w:tcW w:w="535" w:type="pct"/>
          </w:tcPr>
          <w:p w14:paraId="6E2D2E4D" w14:textId="77777777" w:rsidR="007C23FE" w:rsidRPr="00E338F5" w:rsidRDefault="00000000" w:rsidP="003F3494">
            <w:pPr>
              <w:spacing w:before="120" w:after="120"/>
              <w:jc w:val="left"/>
              <w:rPr>
                <w:lang w:val="es-ES"/>
              </w:rPr>
            </w:pPr>
            <w:hyperlink r:id="rId24" w:anchor="page=48" w:history="1">
              <w:r w:rsidR="007C23FE" w:rsidRPr="00E338F5">
                <w:rPr>
                  <w:rStyle w:val="Hyperlink"/>
                  <w:lang w:val="es-ES"/>
                </w:rPr>
                <w:t>Regla 20 del Reglamento General</w:t>
              </w:r>
            </w:hyperlink>
          </w:p>
        </w:tc>
        <w:tc>
          <w:tcPr>
            <w:tcW w:w="1838" w:type="pct"/>
          </w:tcPr>
          <w:p w14:paraId="56562234" w14:textId="77777777" w:rsidR="007C23FE" w:rsidRPr="00E338F5" w:rsidRDefault="007C23FE" w:rsidP="003F3494">
            <w:pPr>
              <w:pStyle w:val="WMOBodyText"/>
              <w:widowControl w:val="0"/>
              <w:spacing w:before="120" w:after="120"/>
              <w:jc w:val="left"/>
              <w:rPr>
                <w:lang w:val="es-ES"/>
              </w:rPr>
            </w:pPr>
            <w:r w:rsidRPr="00E338F5">
              <w:rPr>
                <w:lang w:val="es-ES"/>
              </w:rPr>
              <w:t>Ídem.</w:t>
            </w:r>
          </w:p>
        </w:tc>
      </w:tr>
      <w:tr w:rsidR="007C23FE" w:rsidRPr="00687F49" w14:paraId="39056DFD" w14:textId="77777777" w:rsidTr="003F3494">
        <w:tc>
          <w:tcPr>
            <w:tcW w:w="680" w:type="pct"/>
          </w:tcPr>
          <w:p w14:paraId="417E94D0" w14:textId="77777777" w:rsidR="007C23FE" w:rsidRPr="00E338F5" w:rsidRDefault="007C23FE" w:rsidP="003F3494">
            <w:pPr>
              <w:spacing w:before="120" w:after="120"/>
              <w:jc w:val="left"/>
              <w:rPr>
                <w:lang w:val="es-ES"/>
              </w:rPr>
            </w:pPr>
            <w:r w:rsidRPr="00E338F5">
              <w:rPr>
                <w:b/>
                <w:bCs/>
                <w:lang w:val="es-ES"/>
              </w:rPr>
              <w:lastRenderedPageBreak/>
              <w:t>Participación e identificación de los delegados</w:t>
            </w:r>
          </w:p>
        </w:tc>
        <w:tc>
          <w:tcPr>
            <w:tcW w:w="1947" w:type="pct"/>
          </w:tcPr>
          <w:p w14:paraId="301FBD44" w14:textId="77777777" w:rsidR="007C23FE" w:rsidRPr="00E338F5" w:rsidRDefault="007C23FE" w:rsidP="003F3494">
            <w:pPr>
              <w:pStyle w:val="WMOBodyText"/>
              <w:spacing w:before="120" w:after="120"/>
              <w:jc w:val="left"/>
              <w:rPr>
                <w:lang w:val="es-ES"/>
              </w:rPr>
            </w:pPr>
            <w:r w:rsidRPr="00E338F5">
              <w:rPr>
                <w:lang w:val="es-ES"/>
              </w:rPr>
              <w:t xml:space="preserve">Además, deberá realizarse la inscripción en línea a través del </w:t>
            </w:r>
            <w:hyperlink r:id="rId25" w:history="1">
              <w:r w:rsidRPr="00E338F5">
                <w:rPr>
                  <w:rStyle w:val="Hyperlink"/>
                  <w:lang w:val="es-ES"/>
                </w:rPr>
                <w:t>sistema de inscripción en eventos</w:t>
              </w:r>
            </w:hyperlink>
            <w:r w:rsidRPr="00E338F5">
              <w:rPr>
                <w:lang w:val="es-ES"/>
              </w:rPr>
              <w:t>.</w:t>
            </w:r>
          </w:p>
          <w:p w14:paraId="4CAC9B0A" w14:textId="77777777" w:rsidR="007C23FE" w:rsidRPr="00E338F5" w:rsidRDefault="007C23FE" w:rsidP="003F3494">
            <w:pPr>
              <w:pStyle w:val="WMOBodyText"/>
              <w:spacing w:before="120" w:after="120"/>
              <w:jc w:val="left"/>
              <w:rPr>
                <w:lang w:val="es-ES"/>
              </w:rPr>
            </w:pPr>
            <w:r w:rsidRPr="00E338F5">
              <w:rPr>
                <w:lang w:val="es-ES"/>
              </w:rPr>
              <w:t>Se colocará una placa de identificación por Miembro, independientemente del tamaño de la delegación.</w:t>
            </w:r>
          </w:p>
          <w:p w14:paraId="14C4B776" w14:textId="77777777" w:rsidR="007C23FE" w:rsidRPr="00E338F5" w:rsidRDefault="007C23FE" w:rsidP="003F3494">
            <w:pPr>
              <w:spacing w:before="120" w:after="120"/>
              <w:jc w:val="left"/>
              <w:rPr>
                <w:lang w:val="es-ES"/>
              </w:rPr>
            </w:pPr>
            <w:r w:rsidRPr="00E338F5">
              <w:rPr>
                <w:lang w:val="es-ES"/>
              </w:rPr>
              <w:t xml:space="preserve">El número de participantes que podrán estar presentes simultáneamente en las sesiones estará limitado por la capacidad de la Sala </w:t>
            </w:r>
            <w:proofErr w:type="spellStart"/>
            <w:r w:rsidRPr="00E338F5">
              <w:rPr>
                <w:lang w:val="es-ES"/>
              </w:rPr>
              <w:t>Obasi</w:t>
            </w:r>
            <w:proofErr w:type="spellEnd"/>
            <w:r w:rsidRPr="00E338F5">
              <w:rPr>
                <w:lang w:val="es-ES"/>
              </w:rPr>
              <w:t>. Si la sala de reuniones no tiene capacidad suficiente para acoger a todos los participantes en una sesión de la Comisión Técnica, la Secretaría organizará la transmisión por video en otra sala.</w:t>
            </w:r>
          </w:p>
        </w:tc>
        <w:tc>
          <w:tcPr>
            <w:tcW w:w="535" w:type="pct"/>
          </w:tcPr>
          <w:p w14:paraId="59BEE1C3" w14:textId="77777777" w:rsidR="007C23FE" w:rsidRPr="00E338F5" w:rsidRDefault="007C23FE" w:rsidP="003F3494">
            <w:pPr>
              <w:spacing w:before="120" w:after="120"/>
              <w:jc w:val="left"/>
              <w:rPr>
                <w:lang w:val="es-ES"/>
              </w:rPr>
            </w:pPr>
          </w:p>
        </w:tc>
        <w:tc>
          <w:tcPr>
            <w:tcW w:w="1838" w:type="pct"/>
          </w:tcPr>
          <w:p w14:paraId="0AE7E304" w14:textId="11E88904" w:rsidR="007C23FE" w:rsidRPr="00E338F5" w:rsidRDefault="007C23FE" w:rsidP="003F3494">
            <w:pPr>
              <w:tabs>
                <w:tab w:val="clear" w:pos="1134"/>
              </w:tabs>
              <w:spacing w:before="120" w:after="120"/>
              <w:jc w:val="left"/>
              <w:rPr>
                <w:lang w:val="es-ES"/>
              </w:rPr>
            </w:pPr>
            <w:r w:rsidRPr="00E338F5">
              <w:rPr>
                <w:lang w:val="es-ES"/>
              </w:rPr>
              <w:t xml:space="preserve">Para facilitar la identificación de quienes participen en la reunión de la </w:t>
            </w:r>
            <w:r w:rsidR="00E05736">
              <w:rPr>
                <w:lang w:val="es-ES"/>
              </w:rPr>
              <w:t>INF</w:t>
            </w:r>
            <w:r w:rsidRPr="00E338F5">
              <w:rPr>
                <w:lang w:val="es-ES"/>
              </w:rPr>
              <w:t>COM en línea, la Secretaría utilizará una convención de denominación específica cuya estructura será la siguiente:</w:t>
            </w:r>
          </w:p>
          <w:p w14:paraId="7CFCB683" w14:textId="77777777" w:rsidR="007C23FE" w:rsidRPr="00E338F5" w:rsidRDefault="007C23FE" w:rsidP="003F3494">
            <w:pPr>
              <w:tabs>
                <w:tab w:val="clear" w:pos="1134"/>
              </w:tabs>
              <w:spacing w:before="120" w:after="120"/>
              <w:jc w:val="left"/>
              <w:rPr>
                <w:lang w:val="es-ES"/>
              </w:rPr>
            </w:pPr>
            <w:r w:rsidRPr="00E338F5">
              <w:rPr>
                <w:lang w:val="es-ES"/>
              </w:rPr>
              <w:t>Miembros de la OMM: delegado(s) principal(es), suplente(s) y delegado(s)</w:t>
            </w:r>
          </w:p>
          <w:p w14:paraId="05F2CA49" w14:textId="77777777" w:rsidR="007C23FE" w:rsidRPr="00E338F5" w:rsidRDefault="007C23FE" w:rsidP="003F3494">
            <w:pPr>
              <w:pStyle w:val="WMOSubTitle1"/>
              <w:spacing w:before="120" w:after="60"/>
              <w:ind w:left="313" w:hanging="284"/>
              <w:jc w:val="left"/>
              <w:rPr>
                <w:b w:val="0"/>
                <w:i w:val="0"/>
                <w:lang w:val="es-ES"/>
              </w:rPr>
            </w:pPr>
            <w:r w:rsidRPr="00E338F5">
              <w:rPr>
                <w:rFonts w:ascii="Symbol" w:hAnsi="Symbol"/>
                <w:b w:val="0"/>
                <w:i w:val="0"/>
                <w:lang w:val="es-ES"/>
              </w:rPr>
              <w:t></w:t>
            </w:r>
            <w:r w:rsidRPr="00E338F5">
              <w:rPr>
                <w:i w:val="0"/>
                <w:lang w:val="es-ES"/>
              </w:rPr>
              <w:tab/>
            </w:r>
            <w:r w:rsidRPr="00E338F5">
              <w:rPr>
                <w:b w:val="0"/>
                <w:bCs/>
                <w:i w:val="0"/>
                <w:lang w:val="es-ES"/>
              </w:rPr>
              <w:t>delegado principal (principal):</w:t>
            </w:r>
            <w:r w:rsidRPr="00E338F5">
              <w:rPr>
                <w:b w:val="0"/>
                <w:bCs/>
                <w:i w:val="0"/>
                <w:lang w:val="es-ES"/>
              </w:rPr>
              <w:br/>
            </w:r>
            <w:r w:rsidRPr="00E338F5">
              <w:rPr>
                <w:bCs/>
                <w:i w:val="0"/>
                <w:lang w:val="es-ES"/>
              </w:rPr>
              <w:t>nombre del Miembro/PD/apellido</w:t>
            </w:r>
          </w:p>
          <w:p w14:paraId="4E470E63" w14:textId="77777777" w:rsidR="007C23FE" w:rsidRPr="00E338F5" w:rsidRDefault="007C23FE" w:rsidP="003F3494">
            <w:pPr>
              <w:pStyle w:val="WMOSubTitle1"/>
              <w:spacing w:before="60" w:after="60"/>
              <w:ind w:left="313" w:hanging="284"/>
              <w:jc w:val="left"/>
              <w:rPr>
                <w:b w:val="0"/>
                <w:i w:val="0"/>
                <w:lang w:val="es-ES"/>
              </w:rPr>
            </w:pPr>
            <w:r w:rsidRPr="00E338F5">
              <w:rPr>
                <w:rFonts w:ascii="Symbol" w:hAnsi="Symbol"/>
                <w:b w:val="0"/>
                <w:i w:val="0"/>
                <w:lang w:val="es-ES"/>
              </w:rPr>
              <w:t></w:t>
            </w:r>
            <w:r w:rsidRPr="00E338F5">
              <w:rPr>
                <w:i w:val="0"/>
                <w:lang w:val="es-ES"/>
              </w:rPr>
              <w:tab/>
            </w:r>
            <w:r w:rsidRPr="00E338F5">
              <w:rPr>
                <w:b w:val="0"/>
                <w:bCs/>
                <w:i w:val="0"/>
                <w:lang w:val="es-ES"/>
              </w:rPr>
              <w:t>suplente:</w:t>
            </w:r>
            <w:r w:rsidRPr="00E338F5">
              <w:rPr>
                <w:i w:val="0"/>
                <w:lang w:val="es-ES"/>
              </w:rPr>
              <w:br/>
            </w:r>
            <w:r w:rsidRPr="00E338F5">
              <w:rPr>
                <w:bCs/>
                <w:i w:val="0"/>
                <w:lang w:val="es-ES"/>
              </w:rPr>
              <w:t>nombre del Miembro/Alt/apellido</w:t>
            </w:r>
          </w:p>
          <w:p w14:paraId="16FFCAD4" w14:textId="77777777" w:rsidR="007C23FE" w:rsidRPr="00E338F5" w:rsidRDefault="007C23FE" w:rsidP="003F3494">
            <w:pPr>
              <w:pStyle w:val="WMOBodyText"/>
              <w:tabs>
                <w:tab w:val="left" w:pos="315"/>
              </w:tabs>
              <w:spacing w:before="60"/>
              <w:ind w:left="315" w:hanging="283"/>
              <w:jc w:val="left"/>
              <w:rPr>
                <w:b/>
                <w:lang w:val="es-ES"/>
              </w:rPr>
            </w:pPr>
            <w:r w:rsidRPr="00E338F5">
              <w:rPr>
                <w:rFonts w:ascii="Symbol" w:hAnsi="Symbol"/>
                <w:bCs/>
                <w:lang w:val="es-ES"/>
              </w:rPr>
              <w:t></w:t>
            </w:r>
            <w:r w:rsidRPr="00E338F5">
              <w:rPr>
                <w:lang w:val="es-ES"/>
              </w:rPr>
              <w:tab/>
              <w:t xml:space="preserve">delegado: </w:t>
            </w:r>
            <w:r w:rsidRPr="00E338F5">
              <w:rPr>
                <w:lang w:val="es-ES"/>
              </w:rPr>
              <w:br/>
            </w:r>
            <w:r w:rsidRPr="00E338F5">
              <w:rPr>
                <w:b/>
                <w:bCs/>
                <w:lang w:val="es-ES"/>
              </w:rPr>
              <w:t>nombre del Miembro/Del/apellido</w:t>
            </w:r>
          </w:p>
          <w:p w14:paraId="6E14D8D7" w14:textId="77777777" w:rsidR="007C23FE" w:rsidRPr="00E338F5" w:rsidRDefault="007C23FE" w:rsidP="003F3494">
            <w:pPr>
              <w:pStyle w:val="WMOBodyText"/>
              <w:spacing w:before="120" w:after="120"/>
              <w:jc w:val="left"/>
              <w:rPr>
                <w:lang w:val="es-ES"/>
              </w:rPr>
            </w:pPr>
            <w:r w:rsidRPr="00E338F5">
              <w:rPr>
                <w:lang w:val="es-ES"/>
              </w:rPr>
              <w:t>Presidente y Vicepresidentes de la OMM</w:t>
            </w:r>
          </w:p>
          <w:p w14:paraId="30CFA84B" w14:textId="66FA0315" w:rsidR="007C23FE" w:rsidRPr="00E338F5" w:rsidRDefault="00793DCA" w:rsidP="00793DCA">
            <w:pPr>
              <w:pStyle w:val="WMOBodyText"/>
              <w:spacing w:before="120" w:after="60"/>
              <w:ind w:left="313" w:hanging="284"/>
              <w:jc w:val="left"/>
              <w:rPr>
                <w:lang w:val="es-ES"/>
              </w:rPr>
            </w:pPr>
            <w:r w:rsidRPr="00E338F5">
              <w:rPr>
                <w:rFonts w:ascii="Symbol" w:hAnsi="Symbol"/>
                <w:lang w:val="es-ES"/>
              </w:rPr>
              <w:t></w:t>
            </w:r>
            <w:r w:rsidRPr="00E338F5">
              <w:rPr>
                <w:rFonts w:ascii="Symbol" w:hAnsi="Symbol"/>
                <w:lang w:val="es-ES"/>
              </w:rPr>
              <w:tab/>
            </w:r>
            <w:r w:rsidR="007C23FE" w:rsidRPr="00E338F5">
              <w:rPr>
                <w:lang w:val="es-ES"/>
              </w:rPr>
              <w:t>Presidente de la OMM:</w:t>
            </w:r>
            <w:r w:rsidR="007C23FE" w:rsidRPr="00E338F5">
              <w:rPr>
                <w:lang w:val="es-ES"/>
              </w:rPr>
              <w:br/>
            </w:r>
            <w:r w:rsidR="007C23FE" w:rsidRPr="00E338F5">
              <w:rPr>
                <w:b/>
                <w:bCs/>
                <w:lang w:val="es-ES"/>
              </w:rPr>
              <w:t>P/WMO</w:t>
            </w:r>
          </w:p>
          <w:p w14:paraId="29780636" w14:textId="1593ED0F" w:rsidR="007C23FE" w:rsidRPr="00E338F5" w:rsidRDefault="00793DCA" w:rsidP="00793DCA">
            <w:pPr>
              <w:pStyle w:val="WMOBodyText"/>
              <w:spacing w:before="60" w:after="120"/>
              <w:ind w:left="313" w:hanging="284"/>
              <w:jc w:val="left"/>
              <w:rPr>
                <w:lang w:val="es-ES"/>
              </w:rPr>
            </w:pPr>
            <w:r w:rsidRPr="00E338F5">
              <w:rPr>
                <w:rFonts w:ascii="Symbol" w:hAnsi="Symbol"/>
                <w:lang w:val="es-ES"/>
              </w:rPr>
              <w:t></w:t>
            </w:r>
            <w:r w:rsidRPr="00E338F5">
              <w:rPr>
                <w:rFonts w:ascii="Symbol" w:hAnsi="Symbol"/>
                <w:lang w:val="es-ES"/>
              </w:rPr>
              <w:tab/>
            </w:r>
            <w:r w:rsidR="007C23FE" w:rsidRPr="00E338F5">
              <w:rPr>
                <w:lang w:val="es-ES"/>
              </w:rPr>
              <w:t>Vicepresidentes de la OMM:</w:t>
            </w:r>
            <w:r w:rsidR="007C23FE" w:rsidRPr="00E338F5">
              <w:rPr>
                <w:lang w:val="es-ES"/>
              </w:rPr>
              <w:br/>
            </w:r>
            <w:r w:rsidR="007C23FE" w:rsidRPr="00E338F5">
              <w:rPr>
                <w:b/>
                <w:bCs/>
                <w:lang w:val="es-ES"/>
              </w:rPr>
              <w:t>1st VP/WMO</w:t>
            </w:r>
            <w:r w:rsidR="007C23FE" w:rsidRPr="00E338F5">
              <w:rPr>
                <w:lang w:val="es-ES"/>
              </w:rPr>
              <w:t xml:space="preserve">; </w:t>
            </w:r>
            <w:r w:rsidR="007C23FE" w:rsidRPr="00E338F5">
              <w:rPr>
                <w:b/>
                <w:bCs/>
                <w:lang w:val="es-ES"/>
              </w:rPr>
              <w:t>2nd VP/WMO</w:t>
            </w:r>
            <w:r w:rsidR="007C23FE" w:rsidRPr="00E338F5">
              <w:rPr>
                <w:lang w:val="es-ES"/>
              </w:rPr>
              <w:t xml:space="preserve">; </w:t>
            </w:r>
            <w:r w:rsidR="007C23FE" w:rsidRPr="00E338F5">
              <w:rPr>
                <w:b/>
                <w:bCs/>
                <w:lang w:val="es-ES"/>
              </w:rPr>
              <w:t>3rd VP/WMO</w:t>
            </w:r>
          </w:p>
          <w:p w14:paraId="7C930B99" w14:textId="77777777" w:rsidR="007C23FE" w:rsidRPr="00E338F5" w:rsidRDefault="007C23FE" w:rsidP="003F3494">
            <w:pPr>
              <w:pStyle w:val="WMOBodyText"/>
              <w:spacing w:before="120" w:after="120"/>
              <w:jc w:val="left"/>
              <w:rPr>
                <w:lang w:val="es-ES"/>
              </w:rPr>
            </w:pPr>
            <w:r w:rsidRPr="00E338F5">
              <w:rPr>
                <w:lang w:val="es-ES"/>
              </w:rPr>
              <w:t>Presidentes y vicepresidentes de las comisiones técnicas, presidentes de las asociaciones regionales, asesores hidrológicos regionales, presidentes de órganos de la OMM y expertos invitados</w:t>
            </w:r>
          </w:p>
          <w:p w14:paraId="3030DF73" w14:textId="5AB9663C" w:rsidR="007C23FE" w:rsidRPr="00E338F5" w:rsidRDefault="00793DCA" w:rsidP="00793DCA">
            <w:pPr>
              <w:pStyle w:val="WMOBodyText"/>
              <w:spacing w:before="120" w:after="60"/>
              <w:ind w:left="313" w:hanging="284"/>
              <w:jc w:val="left"/>
              <w:rPr>
                <w:b/>
                <w:bCs/>
                <w:lang w:val="es-ES"/>
              </w:rPr>
            </w:pPr>
            <w:r w:rsidRPr="00E338F5">
              <w:rPr>
                <w:rFonts w:ascii="Symbol" w:hAnsi="Symbol"/>
                <w:bCs/>
                <w:lang w:val="es-ES"/>
              </w:rPr>
              <w:t></w:t>
            </w:r>
            <w:r w:rsidRPr="00E338F5">
              <w:rPr>
                <w:rFonts w:ascii="Symbol" w:hAnsi="Symbol"/>
                <w:bCs/>
                <w:lang w:val="es-ES"/>
              </w:rPr>
              <w:tab/>
            </w:r>
            <w:r w:rsidR="007C23FE" w:rsidRPr="00E338F5">
              <w:rPr>
                <w:lang w:val="es-ES"/>
              </w:rPr>
              <w:t xml:space="preserve">presidentes de las comisiones técnicas: </w:t>
            </w:r>
            <w:r w:rsidR="007C23FE" w:rsidRPr="00E338F5">
              <w:rPr>
                <w:b/>
                <w:bCs/>
                <w:lang w:val="es-ES"/>
              </w:rPr>
              <w:t>P/INFCOM</w:t>
            </w:r>
            <w:r w:rsidR="007C23FE" w:rsidRPr="00E338F5">
              <w:rPr>
                <w:lang w:val="es-ES"/>
              </w:rPr>
              <w:t xml:space="preserve">, </w:t>
            </w:r>
            <w:r w:rsidR="007C23FE" w:rsidRPr="00E338F5">
              <w:rPr>
                <w:b/>
                <w:bCs/>
                <w:lang w:val="es-ES"/>
              </w:rPr>
              <w:t>P/SERCOM</w:t>
            </w:r>
          </w:p>
          <w:p w14:paraId="5DF903C9" w14:textId="1B2E4FD5" w:rsidR="007C23FE" w:rsidRPr="00E338F5" w:rsidRDefault="00793DCA" w:rsidP="00793DCA">
            <w:pPr>
              <w:pStyle w:val="WMOBodyText"/>
              <w:spacing w:before="60" w:after="60"/>
              <w:ind w:left="313" w:hanging="284"/>
              <w:jc w:val="left"/>
              <w:rPr>
                <w:lang w:val="es-ES"/>
              </w:rPr>
            </w:pPr>
            <w:r w:rsidRPr="00E338F5">
              <w:rPr>
                <w:rFonts w:ascii="Symbol" w:hAnsi="Symbol"/>
                <w:lang w:val="es-ES"/>
              </w:rPr>
              <w:t></w:t>
            </w:r>
            <w:r w:rsidRPr="00E338F5">
              <w:rPr>
                <w:rFonts w:ascii="Symbol" w:hAnsi="Symbol"/>
                <w:lang w:val="es-ES"/>
              </w:rPr>
              <w:tab/>
            </w:r>
            <w:r w:rsidR="007C23FE" w:rsidRPr="00E338F5">
              <w:rPr>
                <w:lang w:val="es-ES"/>
              </w:rPr>
              <w:t xml:space="preserve">vicepresidentes de las comisiones técnicas: </w:t>
            </w:r>
            <w:r w:rsidR="007C23FE" w:rsidRPr="00E338F5">
              <w:rPr>
                <w:b/>
                <w:bCs/>
                <w:lang w:val="es-ES"/>
              </w:rPr>
              <w:t>VP/INFCOM</w:t>
            </w:r>
            <w:r w:rsidR="007C23FE" w:rsidRPr="00E338F5">
              <w:rPr>
                <w:lang w:val="es-ES"/>
              </w:rPr>
              <w:t xml:space="preserve">, </w:t>
            </w:r>
            <w:r w:rsidR="007C23FE" w:rsidRPr="00E338F5">
              <w:rPr>
                <w:b/>
                <w:bCs/>
                <w:lang w:val="es-ES"/>
              </w:rPr>
              <w:t>VP/SERCOM</w:t>
            </w:r>
          </w:p>
          <w:p w14:paraId="35131B06" w14:textId="6F7FF6DC" w:rsidR="007C23FE" w:rsidRPr="00E338F5" w:rsidRDefault="00793DCA" w:rsidP="00793DCA">
            <w:pPr>
              <w:pStyle w:val="WMOBodyText"/>
              <w:spacing w:before="60" w:after="120"/>
              <w:ind w:left="313" w:hanging="284"/>
              <w:jc w:val="left"/>
              <w:rPr>
                <w:lang w:val="es-ES"/>
              </w:rPr>
            </w:pPr>
            <w:r w:rsidRPr="00E338F5">
              <w:rPr>
                <w:rFonts w:ascii="Symbol" w:hAnsi="Symbol"/>
                <w:lang w:val="es-ES"/>
              </w:rPr>
              <w:t></w:t>
            </w:r>
            <w:r w:rsidRPr="00E338F5">
              <w:rPr>
                <w:rFonts w:ascii="Symbol" w:hAnsi="Symbol"/>
                <w:lang w:val="es-ES"/>
              </w:rPr>
              <w:tab/>
            </w:r>
            <w:r w:rsidR="007C23FE" w:rsidRPr="00E338F5">
              <w:rPr>
                <w:lang w:val="es-ES"/>
              </w:rPr>
              <w:t xml:space="preserve">presidentes de las asociaciones regionales: </w:t>
            </w:r>
            <w:r w:rsidR="007C23FE" w:rsidRPr="00E338F5">
              <w:rPr>
                <w:b/>
                <w:bCs/>
                <w:lang w:val="es-ES"/>
              </w:rPr>
              <w:t>P/RA I</w:t>
            </w:r>
            <w:r w:rsidR="007C23FE" w:rsidRPr="00E338F5">
              <w:rPr>
                <w:lang w:val="es-ES"/>
              </w:rPr>
              <w:t xml:space="preserve"> (II, …, VI) para los presidentes (presidentes interinos) </w:t>
            </w:r>
          </w:p>
          <w:p w14:paraId="39008953" w14:textId="726D8B25" w:rsidR="007C23FE" w:rsidRPr="00E338F5" w:rsidRDefault="00793DCA" w:rsidP="00793DCA">
            <w:pPr>
              <w:pStyle w:val="WMOBodyText"/>
              <w:spacing w:after="60"/>
              <w:ind w:left="313" w:hanging="284"/>
              <w:jc w:val="left"/>
              <w:rPr>
                <w:lang w:val="es-ES"/>
              </w:rPr>
            </w:pPr>
            <w:r w:rsidRPr="00E338F5">
              <w:rPr>
                <w:rFonts w:ascii="Symbol" w:hAnsi="Symbol"/>
                <w:lang w:val="es-ES"/>
              </w:rPr>
              <w:lastRenderedPageBreak/>
              <w:t></w:t>
            </w:r>
            <w:r w:rsidRPr="00E338F5">
              <w:rPr>
                <w:rFonts w:ascii="Symbol" w:hAnsi="Symbol"/>
                <w:lang w:val="es-ES"/>
              </w:rPr>
              <w:tab/>
            </w:r>
            <w:r w:rsidR="007C23FE" w:rsidRPr="00E338F5">
              <w:rPr>
                <w:lang w:val="es-ES"/>
              </w:rPr>
              <w:t xml:space="preserve">asesores hidrológicos regionales: </w:t>
            </w:r>
            <w:r w:rsidR="007C23FE" w:rsidRPr="00E338F5">
              <w:rPr>
                <w:lang w:val="es-ES"/>
              </w:rPr>
              <w:br/>
            </w:r>
            <w:r w:rsidR="007C23FE" w:rsidRPr="00E338F5">
              <w:rPr>
                <w:b/>
                <w:bCs/>
                <w:lang w:val="es-ES"/>
              </w:rPr>
              <w:t>HA/RA I</w:t>
            </w:r>
            <w:r w:rsidR="007C23FE" w:rsidRPr="00E338F5">
              <w:rPr>
                <w:lang w:val="es-ES"/>
              </w:rPr>
              <w:t xml:space="preserve"> (II, …, VI)</w:t>
            </w:r>
          </w:p>
          <w:p w14:paraId="64A10E51" w14:textId="41A502E9" w:rsidR="007C23FE" w:rsidRPr="00E338F5" w:rsidRDefault="00793DCA" w:rsidP="00793DCA">
            <w:pPr>
              <w:pStyle w:val="WMOBodyText"/>
              <w:spacing w:before="60" w:after="60"/>
              <w:ind w:left="313" w:right="-142" w:hanging="284"/>
              <w:jc w:val="left"/>
              <w:rPr>
                <w:lang w:val="es-ES"/>
              </w:rPr>
            </w:pPr>
            <w:r w:rsidRPr="00E338F5">
              <w:rPr>
                <w:rFonts w:ascii="Symbol" w:hAnsi="Symbol"/>
                <w:lang w:val="es-ES"/>
              </w:rPr>
              <w:t></w:t>
            </w:r>
            <w:r w:rsidRPr="00E338F5">
              <w:rPr>
                <w:rFonts w:ascii="Symbol" w:hAnsi="Symbol"/>
                <w:lang w:val="es-ES"/>
              </w:rPr>
              <w:tab/>
            </w:r>
            <w:r w:rsidR="007C23FE" w:rsidRPr="00E338F5">
              <w:rPr>
                <w:lang w:val="es-ES"/>
              </w:rPr>
              <w:t xml:space="preserve">presidentes de órganos de la OMM: </w:t>
            </w:r>
            <w:r w:rsidR="007C23FE" w:rsidRPr="00E338F5">
              <w:rPr>
                <w:lang w:val="es-ES"/>
              </w:rPr>
              <w:br/>
            </w:r>
            <w:r w:rsidR="007C23FE" w:rsidRPr="00E338F5">
              <w:rPr>
                <w:b/>
                <w:bCs/>
                <w:lang w:val="es-ES"/>
              </w:rPr>
              <w:t>C/acrónimo del órgano</w:t>
            </w:r>
            <w:r w:rsidR="007C23FE" w:rsidRPr="00E338F5">
              <w:rPr>
                <w:lang w:val="es-ES"/>
              </w:rPr>
              <w:t xml:space="preserve"> (por ejemplo, C/HCP)</w:t>
            </w:r>
          </w:p>
          <w:p w14:paraId="11AF191D" w14:textId="57DC8346" w:rsidR="007C23FE" w:rsidRPr="00E338F5" w:rsidRDefault="00793DCA" w:rsidP="00793DCA">
            <w:pPr>
              <w:pStyle w:val="WMOBodyText"/>
              <w:spacing w:before="60" w:after="120"/>
              <w:ind w:left="313" w:hanging="284"/>
              <w:jc w:val="left"/>
              <w:rPr>
                <w:lang w:val="es-ES"/>
              </w:rPr>
            </w:pPr>
            <w:r w:rsidRPr="00E338F5">
              <w:rPr>
                <w:rFonts w:ascii="Symbol" w:hAnsi="Symbol"/>
                <w:lang w:val="es-ES"/>
              </w:rPr>
              <w:t></w:t>
            </w:r>
            <w:r w:rsidRPr="00E338F5">
              <w:rPr>
                <w:rFonts w:ascii="Symbol" w:hAnsi="Symbol"/>
                <w:lang w:val="es-ES"/>
              </w:rPr>
              <w:tab/>
            </w:r>
            <w:r w:rsidR="007C23FE" w:rsidRPr="00E338F5">
              <w:rPr>
                <w:lang w:val="es-ES"/>
              </w:rPr>
              <w:t xml:space="preserve">expertos invitados: </w:t>
            </w:r>
            <w:r w:rsidR="007C23FE" w:rsidRPr="00E338F5">
              <w:rPr>
                <w:b/>
                <w:bCs/>
                <w:lang w:val="es-ES"/>
              </w:rPr>
              <w:t>Expert/apellido</w:t>
            </w:r>
          </w:p>
          <w:p w14:paraId="05631F4B" w14:textId="77777777" w:rsidR="007C23FE" w:rsidRPr="00E338F5" w:rsidRDefault="007C23FE" w:rsidP="003F3494">
            <w:pPr>
              <w:pStyle w:val="WMOBodyText"/>
              <w:spacing w:before="120" w:after="120"/>
              <w:ind w:left="29"/>
              <w:jc w:val="left"/>
              <w:rPr>
                <w:lang w:val="es-ES"/>
              </w:rPr>
            </w:pPr>
            <w:r w:rsidRPr="00E338F5">
              <w:rPr>
                <w:lang w:val="es-ES"/>
              </w:rPr>
              <w:t>Representantes de organizaciones internacionales/países no Miembros</w:t>
            </w:r>
          </w:p>
          <w:p w14:paraId="46B424BC" w14:textId="1A6961E0" w:rsidR="007C23FE" w:rsidRPr="00E338F5" w:rsidRDefault="00793DCA" w:rsidP="00793DCA">
            <w:pPr>
              <w:pStyle w:val="WMOBodyText"/>
              <w:spacing w:before="120" w:after="60"/>
              <w:ind w:left="313" w:hanging="292"/>
              <w:jc w:val="left"/>
              <w:rPr>
                <w:b/>
                <w:bCs/>
                <w:lang w:val="es-ES"/>
              </w:rPr>
            </w:pPr>
            <w:r w:rsidRPr="00E338F5">
              <w:rPr>
                <w:rFonts w:ascii="Symbol" w:hAnsi="Symbol"/>
                <w:bCs/>
                <w:lang w:val="es-ES"/>
              </w:rPr>
              <w:t></w:t>
            </w:r>
            <w:r w:rsidRPr="00E338F5">
              <w:rPr>
                <w:rFonts w:ascii="Symbol" w:hAnsi="Symbol"/>
                <w:bCs/>
                <w:lang w:val="es-ES"/>
              </w:rPr>
              <w:tab/>
            </w:r>
            <w:r w:rsidR="007C23FE" w:rsidRPr="00E338F5">
              <w:rPr>
                <w:b/>
                <w:bCs/>
                <w:lang w:val="es-ES"/>
              </w:rPr>
              <w:t>nombre de la organización/apellido</w:t>
            </w:r>
          </w:p>
          <w:p w14:paraId="07F22BBF" w14:textId="00FD8F26" w:rsidR="007C23FE" w:rsidRPr="00E338F5" w:rsidRDefault="00793DCA" w:rsidP="00793DCA">
            <w:pPr>
              <w:pStyle w:val="WMOBodyText"/>
              <w:spacing w:before="60" w:after="120"/>
              <w:ind w:left="313" w:hanging="292"/>
              <w:jc w:val="left"/>
              <w:rPr>
                <w:b/>
                <w:bCs/>
                <w:lang w:val="es-ES"/>
              </w:rPr>
            </w:pPr>
            <w:r w:rsidRPr="00E338F5">
              <w:rPr>
                <w:rFonts w:ascii="Symbol" w:hAnsi="Symbol"/>
                <w:bCs/>
                <w:lang w:val="es-ES"/>
              </w:rPr>
              <w:t></w:t>
            </w:r>
            <w:r w:rsidRPr="00E338F5">
              <w:rPr>
                <w:rFonts w:ascii="Symbol" w:hAnsi="Symbol"/>
                <w:bCs/>
                <w:lang w:val="es-ES"/>
              </w:rPr>
              <w:tab/>
            </w:r>
            <w:r w:rsidR="007C23FE" w:rsidRPr="00E338F5">
              <w:rPr>
                <w:b/>
                <w:bCs/>
                <w:lang w:val="es-ES"/>
              </w:rPr>
              <w:t>nombre del país no Miembro/apellido</w:t>
            </w:r>
          </w:p>
          <w:p w14:paraId="708503FE" w14:textId="77777777" w:rsidR="007C23FE" w:rsidRPr="00E338F5" w:rsidRDefault="007C23FE" w:rsidP="003F3494">
            <w:pPr>
              <w:pStyle w:val="WMOBodyText"/>
              <w:spacing w:before="120" w:after="120"/>
              <w:ind w:left="21"/>
              <w:jc w:val="left"/>
              <w:rPr>
                <w:lang w:val="es-ES"/>
              </w:rPr>
            </w:pPr>
            <w:r w:rsidRPr="00E338F5">
              <w:rPr>
                <w:lang w:val="es-ES"/>
              </w:rPr>
              <w:t>Secretaría de la OMM</w:t>
            </w:r>
          </w:p>
          <w:p w14:paraId="39F71DA9" w14:textId="0D43E6E5" w:rsidR="007C23FE" w:rsidRPr="00E338F5" w:rsidRDefault="00793DCA" w:rsidP="00793DCA">
            <w:pPr>
              <w:pStyle w:val="WMOBodyText"/>
              <w:spacing w:before="120" w:after="120"/>
              <w:ind w:left="313" w:hanging="284"/>
              <w:jc w:val="left"/>
              <w:rPr>
                <w:b/>
                <w:bCs/>
                <w:lang w:val="es-ES"/>
              </w:rPr>
            </w:pPr>
            <w:r w:rsidRPr="00E338F5">
              <w:rPr>
                <w:rFonts w:ascii="Symbol" w:hAnsi="Symbol"/>
                <w:bCs/>
                <w:lang w:val="es-ES"/>
              </w:rPr>
              <w:t></w:t>
            </w:r>
            <w:r w:rsidRPr="00E338F5">
              <w:rPr>
                <w:rFonts w:ascii="Symbol" w:hAnsi="Symbol"/>
                <w:bCs/>
                <w:lang w:val="es-ES"/>
              </w:rPr>
              <w:tab/>
            </w:r>
            <w:proofErr w:type="spellStart"/>
            <w:r w:rsidR="007C23FE" w:rsidRPr="00E338F5">
              <w:rPr>
                <w:b/>
                <w:bCs/>
                <w:lang w:val="es-ES"/>
              </w:rPr>
              <w:t>Secretariat</w:t>
            </w:r>
            <w:proofErr w:type="spellEnd"/>
            <w:r w:rsidR="007C23FE" w:rsidRPr="00E338F5">
              <w:rPr>
                <w:b/>
                <w:bCs/>
                <w:lang w:val="es-ES"/>
              </w:rPr>
              <w:t>/apellido</w:t>
            </w:r>
          </w:p>
          <w:p w14:paraId="5839B5EF" w14:textId="5C479A21" w:rsidR="007C23FE" w:rsidRPr="00E338F5" w:rsidRDefault="007C23FE" w:rsidP="003F3494">
            <w:pPr>
              <w:pStyle w:val="WMOBodyText"/>
              <w:spacing w:before="120" w:after="120"/>
              <w:jc w:val="left"/>
              <w:rPr>
                <w:lang w:val="es-ES"/>
              </w:rPr>
            </w:pPr>
            <w:r w:rsidRPr="00E338F5">
              <w:rPr>
                <w:lang w:val="es-ES"/>
              </w:rPr>
              <w:t xml:space="preserve">El número de participantes que podrá conectarse simultáneamente al sistema de videoconferencia seleccionado podrá verse limitado en función </w:t>
            </w:r>
            <w:r w:rsidR="00E05736">
              <w:rPr>
                <w:lang w:val="es-ES"/>
              </w:rPr>
              <w:br/>
            </w:r>
            <w:r w:rsidRPr="00E338F5">
              <w:rPr>
                <w:lang w:val="es-ES"/>
              </w:rPr>
              <w:t xml:space="preserve">de la capacidad </w:t>
            </w:r>
            <w:proofErr w:type="gramStart"/>
            <w:r w:rsidRPr="00E338F5">
              <w:rPr>
                <w:lang w:val="es-ES"/>
              </w:rPr>
              <w:t>del mismo</w:t>
            </w:r>
            <w:proofErr w:type="gramEnd"/>
            <w:r w:rsidRPr="00E338F5">
              <w:rPr>
                <w:lang w:val="es-ES"/>
              </w:rPr>
              <w:t>. El funcionario de conferencias (administrador del sistema) optimizará el número de conexiones y la capacidad del sistema.</w:t>
            </w:r>
          </w:p>
        </w:tc>
      </w:tr>
      <w:tr w:rsidR="007C23FE" w:rsidRPr="00687F49" w14:paraId="3E5F937D" w14:textId="77777777" w:rsidTr="003F3494">
        <w:tc>
          <w:tcPr>
            <w:tcW w:w="680" w:type="pct"/>
            <w:vMerge w:val="restart"/>
          </w:tcPr>
          <w:p w14:paraId="2059466C" w14:textId="77777777" w:rsidR="007C23FE" w:rsidRPr="00E338F5" w:rsidRDefault="007C23FE" w:rsidP="003F3494">
            <w:pPr>
              <w:spacing w:before="120" w:after="120"/>
              <w:jc w:val="left"/>
              <w:rPr>
                <w:lang w:val="es-ES"/>
              </w:rPr>
            </w:pPr>
            <w:r w:rsidRPr="00E338F5">
              <w:rPr>
                <w:b/>
                <w:bCs/>
                <w:lang w:val="es-ES"/>
              </w:rPr>
              <w:lastRenderedPageBreak/>
              <w:t>Cuórum</w:t>
            </w:r>
          </w:p>
        </w:tc>
        <w:tc>
          <w:tcPr>
            <w:tcW w:w="1947" w:type="pct"/>
          </w:tcPr>
          <w:p w14:paraId="1BEF69F7" w14:textId="77777777" w:rsidR="007C23FE" w:rsidRPr="00E338F5" w:rsidRDefault="007C23FE" w:rsidP="003F3494">
            <w:pPr>
              <w:pStyle w:val="WMOBodyText"/>
              <w:spacing w:before="120" w:after="120"/>
              <w:jc w:val="left"/>
              <w:rPr>
                <w:lang w:val="es-ES"/>
              </w:rPr>
            </w:pPr>
            <w:r w:rsidRPr="00E338F5">
              <w:rPr>
                <w:lang w:val="es-ES"/>
              </w:rPr>
              <w:t>La presencia en la reunión de los Miembros representados en la Comisión Técnica con derecho a voto se confirmará mediante la inscripción y las credenciales. El cuórum (mayoría simple de los Miembros de la Comisión Técnica) se establecerá al comienzo de cada reunión y se confirmará en cada sesión plenaria.</w:t>
            </w:r>
          </w:p>
        </w:tc>
        <w:tc>
          <w:tcPr>
            <w:tcW w:w="535" w:type="pct"/>
          </w:tcPr>
          <w:p w14:paraId="4AC0DC35" w14:textId="77777777" w:rsidR="007C23FE" w:rsidRPr="00E338F5" w:rsidRDefault="00000000" w:rsidP="003F3494">
            <w:pPr>
              <w:spacing w:before="120" w:after="120"/>
              <w:jc w:val="left"/>
              <w:rPr>
                <w:lang w:val="es-ES"/>
              </w:rPr>
            </w:pPr>
            <w:r>
              <w:fldChar w:fldCharType="begin"/>
            </w:r>
            <w:r w:rsidRPr="00687F49">
              <w:rPr>
                <w:lang w:val="es-ES_tradnl"/>
              </w:rPr>
              <w:instrText xml:space="preserve"> HYPERLINK "https://library.wmo.int/doc_num.php?explnum_id=11189" \l "page=84" </w:instrText>
            </w:r>
            <w:r>
              <w:fldChar w:fldCharType="separate"/>
            </w:r>
            <w:r w:rsidR="007C23FE" w:rsidRPr="00E338F5">
              <w:rPr>
                <w:rStyle w:val="Hyperlink"/>
                <w:lang w:val="es-ES"/>
              </w:rPr>
              <w:t>Reglas 147 y 148 del Reglamento General</w:t>
            </w:r>
            <w:r>
              <w:rPr>
                <w:rStyle w:val="Hyperlink"/>
                <w:lang w:val="es-ES"/>
              </w:rPr>
              <w:fldChar w:fldCharType="end"/>
            </w:r>
          </w:p>
        </w:tc>
        <w:tc>
          <w:tcPr>
            <w:tcW w:w="1838" w:type="pct"/>
          </w:tcPr>
          <w:p w14:paraId="63CCAEED" w14:textId="16AF7B72" w:rsidR="007C23FE" w:rsidRPr="00E338F5" w:rsidRDefault="007C23FE" w:rsidP="003F3494">
            <w:pPr>
              <w:pStyle w:val="WMOBodyText"/>
              <w:spacing w:before="120" w:after="120"/>
              <w:jc w:val="left"/>
              <w:rPr>
                <w:lang w:val="es-ES"/>
              </w:rPr>
            </w:pPr>
            <w:r w:rsidRPr="00E338F5">
              <w:rPr>
                <w:lang w:val="es-ES"/>
              </w:rPr>
              <w:t xml:space="preserve">La cantidad de </w:t>
            </w:r>
            <w:r w:rsidR="00E05736">
              <w:rPr>
                <w:lang w:val="es-ES"/>
              </w:rPr>
              <w:t>m</w:t>
            </w:r>
            <w:r w:rsidRPr="00E338F5">
              <w:rPr>
                <w:lang w:val="es-ES"/>
              </w:rPr>
              <w:t xml:space="preserve">iembros de la Comisión </w:t>
            </w:r>
            <w:ins w:id="32" w:author="Eduardo RICO VILAR" w:date="2022-10-27T14:29:00Z">
              <w:r w:rsidR="005E4D91">
                <w:rPr>
                  <w:lang w:val="es-ES"/>
                </w:rPr>
                <w:t xml:space="preserve">con </w:t>
              </w:r>
              <w:r w:rsidR="0095606C" w:rsidRPr="0095606C">
                <w:rPr>
                  <w:lang w:val="es-ES"/>
                </w:rPr>
                <w:t>derecho a voto y credenciales presentes en la</w:t>
              </w:r>
              <w:r w:rsidR="005E4D91">
                <w:rPr>
                  <w:lang w:val="es-ES"/>
                </w:rPr>
                <w:t xml:space="preserve"> sala, </w:t>
              </w:r>
            </w:ins>
            <w:ins w:id="33" w:author="Eduardo RICO VILAR" w:date="2022-10-27T14:31:00Z">
              <w:r w:rsidR="00AA7E0D">
                <w:rPr>
                  <w:lang w:val="es-ES"/>
                </w:rPr>
                <w:t xml:space="preserve">junto con </w:t>
              </w:r>
            </w:ins>
            <w:ins w:id="34" w:author="Eduardo RICO VILAR" w:date="2022-10-27T14:29:00Z">
              <w:r w:rsidR="005E4D91">
                <w:rPr>
                  <w:lang w:val="es-ES"/>
                </w:rPr>
                <w:t xml:space="preserve">la cantidad de miembros de la Comisión </w:t>
              </w:r>
            </w:ins>
            <w:r w:rsidRPr="00E338F5">
              <w:rPr>
                <w:lang w:val="es-ES"/>
              </w:rPr>
              <w:t>cuyas conexiones estén activas</w:t>
            </w:r>
            <w:ins w:id="35" w:author="Eduardo RICO VILAR" w:date="2022-10-27T14:31:00Z">
              <w:r w:rsidR="00076913">
                <w:rPr>
                  <w:lang w:val="es-ES"/>
                </w:rPr>
                <w:t>,</w:t>
              </w:r>
            </w:ins>
            <w:r w:rsidRPr="00E338F5">
              <w:rPr>
                <w:lang w:val="es-ES"/>
              </w:rPr>
              <w:t xml:space="preserve"> se utilizará para confirmar la presencia de los participantes en la reunión</w:t>
            </w:r>
            <w:del w:id="36" w:author="Eduardo RICO VILAR" w:date="2022-10-27T14:38:00Z">
              <w:r w:rsidR="00FE4D88" w:rsidDel="00671349">
                <w:rPr>
                  <w:lang w:val="es-ES"/>
                </w:rPr>
                <w:delText xml:space="preserve"> en línea</w:delText>
              </w:r>
            </w:del>
            <w:r w:rsidRPr="00E338F5">
              <w:rPr>
                <w:lang w:val="es-ES"/>
              </w:rPr>
              <w:t>. El cuórum (mayoría simple de los Miembros representados en la Comisión Técnica) se establecerá al comienzo de la reunión y se confirmará en cada sesión plenaria.</w:t>
            </w:r>
          </w:p>
        </w:tc>
      </w:tr>
      <w:tr w:rsidR="007C23FE" w:rsidRPr="00687F49" w14:paraId="01A22E7C" w14:textId="77777777" w:rsidTr="003F3494">
        <w:trPr>
          <w:trHeight w:val="1002"/>
        </w:trPr>
        <w:tc>
          <w:tcPr>
            <w:tcW w:w="680" w:type="pct"/>
            <w:vMerge/>
            <w:tcBorders>
              <w:bottom w:val="single" w:sz="4" w:space="0" w:color="auto"/>
            </w:tcBorders>
          </w:tcPr>
          <w:p w14:paraId="73A9F0A2" w14:textId="77777777" w:rsidR="007C23FE" w:rsidRPr="00E338F5" w:rsidRDefault="007C23FE" w:rsidP="003F3494">
            <w:pPr>
              <w:spacing w:before="120" w:after="120"/>
              <w:jc w:val="left"/>
              <w:rPr>
                <w:lang w:val="es-ES"/>
              </w:rPr>
            </w:pPr>
          </w:p>
        </w:tc>
        <w:tc>
          <w:tcPr>
            <w:tcW w:w="1947" w:type="pct"/>
            <w:tcBorders>
              <w:bottom w:val="single" w:sz="4" w:space="0" w:color="auto"/>
            </w:tcBorders>
          </w:tcPr>
          <w:p w14:paraId="598168F7" w14:textId="77777777" w:rsidR="007C23FE" w:rsidRPr="00E338F5" w:rsidRDefault="007C23FE" w:rsidP="003F3494">
            <w:pPr>
              <w:pStyle w:val="WMOBodyText"/>
              <w:spacing w:before="100" w:after="100"/>
              <w:jc w:val="left"/>
              <w:rPr>
                <w:lang w:val="es-ES"/>
              </w:rPr>
            </w:pPr>
            <w:r w:rsidRPr="00E338F5">
              <w:rPr>
                <w:lang w:val="es-ES"/>
              </w:rPr>
              <w:t xml:space="preserve">Si en una sesión no se obtuviera el cuórum necesario, las decisiones, aparte de las elecciones, adoptadas mediante votación por mayoría simple de los Miembros presentes se remitirán por correspondencia a los Miembros que estén representados en la Comisión. Dichas decisiones solo se considerarán decisiones de la Comisión cuando se hayan </w:t>
            </w:r>
            <w:r>
              <w:rPr>
                <w:lang w:val="es-ES"/>
              </w:rPr>
              <w:t>adoptado</w:t>
            </w:r>
            <w:r w:rsidRPr="00E338F5">
              <w:rPr>
                <w:lang w:val="es-ES"/>
              </w:rPr>
              <w:t xml:space="preserve"> por mayoría simple de los votos emitidos a favor y en contra en un plazo de 90 días a partir de la fecha en que se enviaron a los Miembros.</w:t>
            </w:r>
          </w:p>
        </w:tc>
        <w:tc>
          <w:tcPr>
            <w:tcW w:w="535" w:type="pct"/>
            <w:vMerge w:val="restart"/>
            <w:tcBorders>
              <w:bottom w:val="single" w:sz="4" w:space="0" w:color="auto"/>
            </w:tcBorders>
          </w:tcPr>
          <w:p w14:paraId="54A4BE25" w14:textId="77777777" w:rsidR="007C23FE" w:rsidRPr="00E338F5" w:rsidRDefault="007C23FE" w:rsidP="003F3494">
            <w:pPr>
              <w:spacing w:before="100" w:after="100"/>
              <w:jc w:val="left"/>
              <w:rPr>
                <w:lang w:val="es-ES"/>
              </w:rPr>
            </w:pPr>
          </w:p>
        </w:tc>
        <w:tc>
          <w:tcPr>
            <w:tcW w:w="1838" w:type="pct"/>
            <w:tcBorders>
              <w:bottom w:val="single" w:sz="4" w:space="0" w:color="auto"/>
            </w:tcBorders>
          </w:tcPr>
          <w:p w14:paraId="4F1F794B" w14:textId="77777777" w:rsidR="007C23FE" w:rsidRPr="00E338F5" w:rsidRDefault="007C23FE" w:rsidP="003F3494">
            <w:pPr>
              <w:pStyle w:val="WMOBodyText"/>
              <w:spacing w:before="100" w:after="100"/>
              <w:jc w:val="left"/>
              <w:rPr>
                <w:lang w:val="es-ES"/>
              </w:rPr>
            </w:pPr>
            <w:r w:rsidRPr="00E338F5">
              <w:rPr>
                <w:lang w:val="es-ES"/>
              </w:rPr>
              <w:t>En ausencia de cuórum, es decir, si se produjesen problemas de conexión, la sesión podría:</w:t>
            </w:r>
          </w:p>
          <w:p w14:paraId="057D02A6" w14:textId="77777777" w:rsidR="007C23FE" w:rsidRPr="00E338F5" w:rsidRDefault="007C23FE" w:rsidP="003F3494">
            <w:pPr>
              <w:tabs>
                <w:tab w:val="left" w:pos="421"/>
              </w:tabs>
              <w:spacing w:before="100" w:after="100"/>
              <w:ind w:left="457" w:hanging="425"/>
              <w:jc w:val="left"/>
              <w:rPr>
                <w:lang w:val="es-ES"/>
              </w:rPr>
            </w:pPr>
            <w:r w:rsidRPr="00E338F5">
              <w:rPr>
                <w:lang w:val="es-ES"/>
              </w:rPr>
              <w:t>i)</w:t>
            </w:r>
            <w:r w:rsidRPr="00E338F5">
              <w:rPr>
                <w:lang w:val="es-ES"/>
              </w:rPr>
              <w:tab/>
              <w:t xml:space="preserve">suspenderse hasta que se restableciese la conexión, siempre que sea dentro del horario de trabajo acordado de la reunión; </w:t>
            </w:r>
          </w:p>
          <w:p w14:paraId="27DB49F6" w14:textId="77777777" w:rsidR="007C23FE" w:rsidRPr="00E338F5" w:rsidRDefault="007C23FE" w:rsidP="003F3494">
            <w:pPr>
              <w:tabs>
                <w:tab w:val="left" w:pos="421"/>
              </w:tabs>
              <w:spacing w:before="100" w:after="100"/>
              <w:ind w:left="457" w:hanging="425"/>
              <w:jc w:val="left"/>
              <w:rPr>
                <w:lang w:val="es-ES"/>
              </w:rPr>
            </w:pPr>
            <w:proofErr w:type="spellStart"/>
            <w:r w:rsidRPr="00E338F5">
              <w:rPr>
                <w:lang w:val="es-ES"/>
              </w:rPr>
              <w:t>ii</w:t>
            </w:r>
            <w:proofErr w:type="spellEnd"/>
            <w:r w:rsidRPr="00E338F5">
              <w:rPr>
                <w:lang w:val="es-ES"/>
              </w:rPr>
              <w:t>)</w:t>
            </w:r>
            <w:r w:rsidRPr="00E338F5">
              <w:rPr>
                <w:lang w:val="es-ES"/>
              </w:rPr>
              <w:tab/>
              <w:t xml:space="preserve">posponerse hasta el día de trabajo siguiente; </w:t>
            </w:r>
          </w:p>
          <w:p w14:paraId="22B129ED" w14:textId="77777777" w:rsidR="007C23FE" w:rsidRPr="00E338F5" w:rsidRDefault="007C23FE" w:rsidP="003F3494">
            <w:pPr>
              <w:tabs>
                <w:tab w:val="left" w:pos="421"/>
              </w:tabs>
              <w:spacing w:before="100" w:after="100"/>
              <w:ind w:left="457" w:hanging="425"/>
              <w:jc w:val="left"/>
              <w:rPr>
                <w:lang w:val="es-ES"/>
              </w:rPr>
            </w:pPr>
            <w:proofErr w:type="spellStart"/>
            <w:r w:rsidRPr="00E338F5">
              <w:rPr>
                <w:lang w:val="es-ES"/>
              </w:rPr>
              <w:t>iii</w:t>
            </w:r>
            <w:proofErr w:type="spellEnd"/>
            <w:r w:rsidRPr="00E338F5">
              <w:rPr>
                <w:lang w:val="es-ES"/>
              </w:rPr>
              <w:t>)</w:t>
            </w:r>
            <w:r w:rsidRPr="00E338F5">
              <w:rPr>
                <w:lang w:val="es-ES"/>
              </w:rPr>
              <w:tab/>
              <w:t>continuarse con los presentes para luego adoptar la decisión por correspondencia.</w:t>
            </w:r>
          </w:p>
        </w:tc>
      </w:tr>
      <w:tr w:rsidR="007C23FE" w:rsidRPr="00687F49" w14:paraId="2BE41D02" w14:textId="77777777" w:rsidTr="003F3494">
        <w:trPr>
          <w:trHeight w:val="1001"/>
        </w:trPr>
        <w:tc>
          <w:tcPr>
            <w:tcW w:w="680" w:type="pct"/>
            <w:vMerge w:val="restart"/>
          </w:tcPr>
          <w:p w14:paraId="45DE062A" w14:textId="77777777" w:rsidR="007C23FE" w:rsidRPr="00E338F5" w:rsidRDefault="007C23FE" w:rsidP="003F3494">
            <w:pPr>
              <w:spacing w:before="120" w:after="120"/>
              <w:jc w:val="left"/>
              <w:rPr>
                <w:b/>
                <w:bCs/>
                <w:lang w:val="es-ES"/>
              </w:rPr>
            </w:pPr>
            <w:r w:rsidRPr="00E338F5">
              <w:rPr>
                <w:b/>
                <w:bCs/>
                <w:lang w:val="es-ES"/>
              </w:rPr>
              <w:t>Intervenciones y presentación de observaciones por escrito</w:t>
            </w:r>
          </w:p>
        </w:tc>
        <w:tc>
          <w:tcPr>
            <w:tcW w:w="1947" w:type="pct"/>
          </w:tcPr>
          <w:p w14:paraId="719F5F29" w14:textId="77777777" w:rsidR="007C23FE" w:rsidRPr="00E338F5" w:rsidRDefault="007C23FE" w:rsidP="003F3494">
            <w:pPr>
              <w:pStyle w:val="WMOBodyText"/>
              <w:spacing w:before="100" w:after="100"/>
              <w:jc w:val="left"/>
              <w:rPr>
                <w:lang w:val="es-ES"/>
              </w:rPr>
            </w:pPr>
            <w:r w:rsidRPr="00E338F5">
              <w:rPr>
                <w:lang w:val="es-ES"/>
              </w:rPr>
              <w:t>Se pedirá la palabra levantando la placa de identificación.</w:t>
            </w:r>
          </w:p>
        </w:tc>
        <w:tc>
          <w:tcPr>
            <w:tcW w:w="535" w:type="pct"/>
            <w:vMerge/>
          </w:tcPr>
          <w:p w14:paraId="0A128E66" w14:textId="77777777" w:rsidR="007C23FE" w:rsidRPr="00E338F5" w:rsidRDefault="007C23FE" w:rsidP="003F3494">
            <w:pPr>
              <w:spacing w:before="100" w:after="100"/>
              <w:jc w:val="left"/>
              <w:rPr>
                <w:lang w:val="es-ES"/>
              </w:rPr>
            </w:pPr>
          </w:p>
        </w:tc>
        <w:tc>
          <w:tcPr>
            <w:tcW w:w="1838" w:type="pct"/>
          </w:tcPr>
          <w:p w14:paraId="04EDA51E" w14:textId="0D95BAA8" w:rsidR="007C23FE" w:rsidRPr="00E338F5" w:rsidRDefault="00EC7134" w:rsidP="003F3494">
            <w:pPr>
              <w:pStyle w:val="WMOBodyText"/>
              <w:spacing w:before="100" w:after="100"/>
              <w:jc w:val="left"/>
              <w:rPr>
                <w:lang w:val="es-ES"/>
              </w:rPr>
            </w:pPr>
            <w:ins w:id="37" w:author="Eduardo RICO VILAR" w:date="2022-10-27T14:32:00Z">
              <w:r w:rsidRPr="00EC7134">
                <w:rPr>
                  <w:lang w:val="es-ES"/>
                </w:rPr>
                <w:t>Ídem. Quienes participen en la reunión en línea</w:t>
              </w:r>
              <w:r>
                <w:rPr>
                  <w:lang w:val="es-ES"/>
                </w:rPr>
                <w:t xml:space="preserve"> </w:t>
              </w:r>
            </w:ins>
            <w:del w:id="38" w:author="Eduardo RICO VILAR" w:date="2022-10-27T14:33:00Z">
              <w:r w:rsidR="001818D2" w:rsidDel="00C34245">
                <w:rPr>
                  <w:lang w:val="es-ES"/>
                </w:rPr>
                <w:delText xml:space="preserve">Los participantes </w:delText>
              </w:r>
            </w:del>
            <w:r w:rsidR="007C23FE" w:rsidRPr="00E338F5">
              <w:rPr>
                <w:lang w:val="es-ES"/>
              </w:rPr>
              <w:t xml:space="preserve">deberán señalar su intención de intervenir mediante el sistema de videoconferencia, tal y como se indica en el </w:t>
            </w:r>
            <w:hyperlink r:id="rId26" w:history="1">
              <w:r w:rsidR="007C23FE" w:rsidRPr="00E338F5">
                <w:rPr>
                  <w:rStyle w:val="Hyperlink"/>
                  <w:lang w:val="es-ES"/>
                </w:rPr>
                <w:t xml:space="preserve">sitio web de la segunda reunión de la </w:t>
              </w:r>
              <w:r w:rsidR="00E05736">
                <w:rPr>
                  <w:rStyle w:val="Hyperlink"/>
                  <w:lang w:val="es-ES"/>
                </w:rPr>
                <w:t>INF</w:t>
              </w:r>
              <w:r w:rsidR="007C23FE" w:rsidRPr="00E338F5">
                <w:rPr>
                  <w:rStyle w:val="Hyperlink"/>
                  <w:lang w:val="es-ES"/>
                </w:rPr>
                <w:t>COM</w:t>
              </w:r>
            </w:hyperlink>
            <w:r w:rsidR="007C23FE" w:rsidRPr="00E338F5">
              <w:rPr>
                <w:lang w:val="es-ES"/>
              </w:rPr>
              <w:t>.</w:t>
            </w:r>
          </w:p>
        </w:tc>
      </w:tr>
      <w:tr w:rsidR="007C23FE" w:rsidRPr="00E338F5" w14:paraId="6AD6FDFB" w14:textId="77777777" w:rsidTr="003F3494">
        <w:trPr>
          <w:trHeight w:val="1001"/>
        </w:trPr>
        <w:tc>
          <w:tcPr>
            <w:tcW w:w="680" w:type="pct"/>
            <w:vMerge/>
          </w:tcPr>
          <w:p w14:paraId="6939968A" w14:textId="77777777" w:rsidR="007C23FE" w:rsidRPr="00E338F5" w:rsidRDefault="007C23FE" w:rsidP="003F3494">
            <w:pPr>
              <w:spacing w:before="120" w:after="120"/>
              <w:jc w:val="left"/>
              <w:rPr>
                <w:b/>
                <w:bCs/>
                <w:lang w:val="es-ES"/>
              </w:rPr>
            </w:pPr>
          </w:p>
        </w:tc>
        <w:tc>
          <w:tcPr>
            <w:tcW w:w="1947" w:type="pct"/>
          </w:tcPr>
          <w:p w14:paraId="61510A8A" w14:textId="77777777" w:rsidR="007C23FE" w:rsidRPr="00E338F5" w:rsidRDefault="007C23FE" w:rsidP="003F3494">
            <w:pPr>
              <w:pStyle w:val="WMOBodyText"/>
              <w:spacing w:before="100" w:after="100"/>
              <w:ind w:right="-109"/>
              <w:jc w:val="left"/>
              <w:rPr>
                <w:lang w:val="es-ES"/>
              </w:rPr>
            </w:pPr>
            <w:r w:rsidRPr="00E338F5">
              <w:rPr>
                <w:lang w:val="es-ES"/>
              </w:rPr>
              <w:t>Los Miembros representados en la Comisión Técnica (delegados principales o sus suplentes, u otros miembros en su nombre) intervendrán en primer lugar, seguidos de los observadores. Las declaraciones individuales se limitarán normalmente a tres minutos.</w:t>
            </w:r>
          </w:p>
        </w:tc>
        <w:tc>
          <w:tcPr>
            <w:tcW w:w="535" w:type="pct"/>
            <w:vMerge/>
          </w:tcPr>
          <w:p w14:paraId="7D0E4B3D" w14:textId="77777777" w:rsidR="007C23FE" w:rsidRPr="00E338F5" w:rsidRDefault="007C23FE" w:rsidP="003F3494">
            <w:pPr>
              <w:spacing w:before="100" w:after="100"/>
              <w:jc w:val="left"/>
              <w:rPr>
                <w:lang w:val="es-ES"/>
              </w:rPr>
            </w:pPr>
          </w:p>
        </w:tc>
        <w:tc>
          <w:tcPr>
            <w:tcW w:w="1838" w:type="pct"/>
          </w:tcPr>
          <w:p w14:paraId="28694DB6" w14:textId="77777777" w:rsidR="007C23FE" w:rsidRPr="00E338F5" w:rsidRDefault="007C23FE" w:rsidP="003F3494">
            <w:pPr>
              <w:pStyle w:val="WMOBodyText"/>
              <w:spacing w:before="100" w:after="100"/>
              <w:jc w:val="left"/>
              <w:rPr>
                <w:lang w:val="es-ES"/>
              </w:rPr>
            </w:pPr>
            <w:r w:rsidRPr="00E338F5">
              <w:rPr>
                <w:lang w:val="es-ES"/>
              </w:rPr>
              <w:t>Ídem.</w:t>
            </w:r>
          </w:p>
        </w:tc>
      </w:tr>
      <w:tr w:rsidR="007C23FE" w:rsidRPr="00687F49" w14:paraId="1F2285E9" w14:textId="77777777" w:rsidTr="003F3494">
        <w:trPr>
          <w:trHeight w:val="1001"/>
        </w:trPr>
        <w:tc>
          <w:tcPr>
            <w:tcW w:w="680" w:type="pct"/>
            <w:vMerge/>
            <w:tcBorders>
              <w:bottom w:val="single" w:sz="4" w:space="0" w:color="auto"/>
            </w:tcBorders>
          </w:tcPr>
          <w:p w14:paraId="54DA6F3B" w14:textId="77777777" w:rsidR="007C23FE" w:rsidRPr="00E338F5" w:rsidRDefault="007C23FE" w:rsidP="003F3494">
            <w:pPr>
              <w:spacing w:before="120" w:after="120"/>
              <w:jc w:val="left"/>
              <w:rPr>
                <w:b/>
                <w:bCs/>
                <w:lang w:val="es-ES"/>
              </w:rPr>
            </w:pPr>
          </w:p>
        </w:tc>
        <w:tc>
          <w:tcPr>
            <w:tcW w:w="1947" w:type="pct"/>
            <w:tcBorders>
              <w:bottom w:val="single" w:sz="4" w:space="0" w:color="auto"/>
            </w:tcBorders>
          </w:tcPr>
          <w:p w14:paraId="5AEA1DBF" w14:textId="77777777" w:rsidR="007C23FE" w:rsidRPr="00E338F5" w:rsidRDefault="007C23FE" w:rsidP="003F3494">
            <w:pPr>
              <w:spacing w:before="100" w:after="100"/>
              <w:jc w:val="left"/>
              <w:rPr>
                <w:lang w:val="es-ES"/>
              </w:rPr>
            </w:pPr>
            <w:r w:rsidRPr="00E338F5">
              <w:rPr>
                <w:lang w:val="es-ES"/>
              </w:rPr>
              <w:t xml:space="preserve">Después de la intervención se enviarán por escrito las observaciones sobre los documentos a la dirección </w:t>
            </w:r>
            <w:r w:rsidR="00000000">
              <w:fldChar w:fldCharType="begin"/>
            </w:r>
            <w:r w:rsidR="00000000" w:rsidRPr="00687F49">
              <w:rPr>
                <w:lang w:val="es-ES_tradnl"/>
              </w:rPr>
              <w:instrText xml:space="preserve"> HYPERLINK "mailto:plenary@wmo.int" </w:instrText>
            </w:r>
            <w:r w:rsidR="00000000">
              <w:fldChar w:fldCharType="separate"/>
            </w:r>
            <w:r w:rsidRPr="00E338F5">
              <w:rPr>
                <w:rStyle w:val="Hyperlink"/>
                <w:lang w:val="es-ES"/>
              </w:rPr>
              <w:t>plenary@wmo.int</w:t>
            </w:r>
            <w:r w:rsidR="00000000">
              <w:rPr>
                <w:rStyle w:val="Hyperlink"/>
                <w:lang w:val="es-ES"/>
              </w:rPr>
              <w:fldChar w:fldCharType="end"/>
            </w:r>
            <w:r w:rsidRPr="00E338F5">
              <w:rPr>
                <w:lang w:val="es-ES"/>
              </w:rPr>
              <w:t>.</w:t>
            </w:r>
          </w:p>
        </w:tc>
        <w:tc>
          <w:tcPr>
            <w:tcW w:w="535" w:type="pct"/>
            <w:vMerge/>
            <w:tcBorders>
              <w:bottom w:val="single" w:sz="4" w:space="0" w:color="auto"/>
            </w:tcBorders>
          </w:tcPr>
          <w:p w14:paraId="62841721" w14:textId="77777777" w:rsidR="007C23FE" w:rsidRPr="00E338F5" w:rsidRDefault="007C23FE" w:rsidP="003F3494">
            <w:pPr>
              <w:spacing w:before="100" w:after="100"/>
              <w:jc w:val="left"/>
              <w:rPr>
                <w:lang w:val="es-ES"/>
              </w:rPr>
            </w:pPr>
          </w:p>
        </w:tc>
        <w:tc>
          <w:tcPr>
            <w:tcW w:w="1838" w:type="pct"/>
            <w:tcBorders>
              <w:bottom w:val="single" w:sz="4" w:space="0" w:color="auto"/>
            </w:tcBorders>
          </w:tcPr>
          <w:p w14:paraId="007838AA" w14:textId="009187C1" w:rsidR="007C23FE" w:rsidRPr="00E338F5" w:rsidRDefault="00E05736" w:rsidP="003F3494">
            <w:pPr>
              <w:pStyle w:val="WMOBodyText"/>
              <w:spacing w:before="100" w:after="100"/>
              <w:jc w:val="left"/>
              <w:rPr>
                <w:lang w:val="es-ES"/>
              </w:rPr>
            </w:pPr>
            <w:r>
              <w:rPr>
                <w:lang w:val="es-ES"/>
              </w:rPr>
              <w:t>Dado el tiempo limitado del que se dispone para las reuniones en línea y a</w:t>
            </w:r>
            <w:r w:rsidR="007C23FE" w:rsidRPr="00E338F5">
              <w:rPr>
                <w:lang w:val="es-ES"/>
              </w:rPr>
              <w:t xml:space="preserve"> fin de optimizar los debates, se alienta a los Miembros a que envíen sus observaciones sobre los documentos a </w:t>
            </w:r>
            <w:hyperlink r:id="rId27" w:history="1">
              <w:r w:rsidR="007C23FE" w:rsidRPr="00E338F5">
                <w:rPr>
                  <w:rStyle w:val="Hyperlink"/>
                  <w:lang w:val="es-ES"/>
                </w:rPr>
                <w:t>plenary@wmo.int</w:t>
              </w:r>
            </w:hyperlink>
            <w:r w:rsidR="007C23FE" w:rsidRPr="00E338F5">
              <w:rPr>
                <w:lang w:val="es-ES"/>
              </w:rPr>
              <w:t xml:space="preserve"> antes de la reunión, preferiblemente una semana antes de </w:t>
            </w:r>
            <w:r>
              <w:rPr>
                <w:lang w:val="es-ES"/>
              </w:rPr>
              <w:t>su</w:t>
            </w:r>
            <w:r w:rsidR="007C23FE" w:rsidRPr="00E338F5">
              <w:rPr>
                <w:lang w:val="es-ES"/>
              </w:rPr>
              <w:t xml:space="preserve"> apertura.</w:t>
            </w:r>
          </w:p>
        </w:tc>
      </w:tr>
      <w:tr w:rsidR="007C23FE" w:rsidRPr="00E338F5" w14:paraId="1ACD3EC6" w14:textId="77777777" w:rsidTr="003F3494">
        <w:tc>
          <w:tcPr>
            <w:tcW w:w="680" w:type="pct"/>
          </w:tcPr>
          <w:p w14:paraId="0A77FF4F" w14:textId="77777777" w:rsidR="007C23FE" w:rsidRPr="00E338F5" w:rsidRDefault="007C23FE" w:rsidP="003F3494">
            <w:pPr>
              <w:spacing w:before="120" w:after="120"/>
              <w:jc w:val="left"/>
              <w:rPr>
                <w:lang w:val="es-ES"/>
              </w:rPr>
            </w:pPr>
            <w:r w:rsidRPr="00E338F5">
              <w:rPr>
                <w:b/>
                <w:bCs/>
                <w:lang w:val="es-ES"/>
              </w:rPr>
              <w:t>Grabación de las sesiones</w:t>
            </w:r>
          </w:p>
        </w:tc>
        <w:tc>
          <w:tcPr>
            <w:tcW w:w="1947" w:type="pct"/>
          </w:tcPr>
          <w:p w14:paraId="388A3980" w14:textId="77777777" w:rsidR="007C23FE" w:rsidRPr="00E338F5" w:rsidRDefault="007C23FE" w:rsidP="003F3494">
            <w:pPr>
              <w:spacing w:before="100" w:after="100"/>
              <w:jc w:val="left"/>
              <w:rPr>
                <w:lang w:val="es-ES"/>
              </w:rPr>
            </w:pPr>
            <w:r w:rsidRPr="00E338F5">
              <w:rPr>
                <w:lang w:val="es-ES"/>
              </w:rPr>
              <w:t>Se efectuarán grabaciones de sonido de las sesiones plenarias, que se conservarán a modo de registro.</w:t>
            </w:r>
          </w:p>
        </w:tc>
        <w:tc>
          <w:tcPr>
            <w:tcW w:w="535" w:type="pct"/>
          </w:tcPr>
          <w:p w14:paraId="29CCC3BF" w14:textId="77777777" w:rsidR="007C23FE" w:rsidRPr="00E338F5" w:rsidRDefault="00000000" w:rsidP="003F3494">
            <w:pPr>
              <w:spacing w:before="100" w:after="100"/>
              <w:jc w:val="left"/>
              <w:rPr>
                <w:lang w:val="es-ES"/>
              </w:rPr>
            </w:pPr>
            <w:r>
              <w:fldChar w:fldCharType="begin"/>
            </w:r>
            <w:r w:rsidRPr="00687F49">
              <w:rPr>
                <w:lang w:val="es-ES_tradnl"/>
              </w:rPr>
              <w:instrText xml:space="preserve"> HYPERLINK "https://library.wmo.int/doc_num.php?explnum_id=11189" \l "page=69" </w:instrText>
            </w:r>
            <w:r>
              <w:fldChar w:fldCharType="separate"/>
            </w:r>
            <w:r w:rsidR="007C23FE" w:rsidRPr="00E338F5">
              <w:rPr>
                <w:rStyle w:val="Hyperlink"/>
                <w:lang w:val="es-ES"/>
              </w:rPr>
              <w:t>Regla 95 c) del Reglamento General</w:t>
            </w:r>
            <w:r>
              <w:rPr>
                <w:rStyle w:val="Hyperlink"/>
                <w:lang w:val="es-ES"/>
              </w:rPr>
              <w:fldChar w:fldCharType="end"/>
            </w:r>
          </w:p>
        </w:tc>
        <w:tc>
          <w:tcPr>
            <w:tcW w:w="1838" w:type="pct"/>
          </w:tcPr>
          <w:p w14:paraId="2F7E4942" w14:textId="77777777" w:rsidR="007C23FE" w:rsidRPr="00E338F5" w:rsidRDefault="007C23FE" w:rsidP="003F3494">
            <w:pPr>
              <w:spacing w:before="100" w:after="100"/>
              <w:jc w:val="left"/>
              <w:rPr>
                <w:lang w:val="es-ES"/>
              </w:rPr>
            </w:pPr>
            <w:r w:rsidRPr="00E338F5">
              <w:rPr>
                <w:lang w:val="es-ES"/>
              </w:rPr>
              <w:t>Ídem.</w:t>
            </w:r>
          </w:p>
        </w:tc>
      </w:tr>
      <w:tr w:rsidR="007C23FE" w:rsidRPr="00687F49" w14:paraId="1FF02F8C" w14:textId="77777777" w:rsidTr="003F3494">
        <w:tc>
          <w:tcPr>
            <w:tcW w:w="680" w:type="pct"/>
          </w:tcPr>
          <w:p w14:paraId="4EEDE495" w14:textId="77777777" w:rsidR="007C23FE" w:rsidRPr="00E338F5" w:rsidRDefault="007C23FE" w:rsidP="003F3494">
            <w:pPr>
              <w:spacing w:before="120" w:after="120"/>
              <w:jc w:val="left"/>
              <w:rPr>
                <w:lang w:val="es-ES"/>
              </w:rPr>
            </w:pPr>
            <w:r w:rsidRPr="00E338F5">
              <w:rPr>
                <w:b/>
                <w:bCs/>
                <w:lang w:val="es-ES"/>
              </w:rPr>
              <w:lastRenderedPageBreak/>
              <w:t>Dirección de los debates durante la reunión (es decir, mociones de orden, mociones y enmiendas)</w:t>
            </w:r>
          </w:p>
        </w:tc>
        <w:tc>
          <w:tcPr>
            <w:tcW w:w="1947" w:type="pct"/>
          </w:tcPr>
          <w:p w14:paraId="1766F9E1" w14:textId="77777777" w:rsidR="007C23FE" w:rsidRPr="00E338F5" w:rsidRDefault="007C23FE" w:rsidP="003F3494">
            <w:pPr>
              <w:spacing w:before="120" w:after="120"/>
              <w:jc w:val="left"/>
              <w:rPr>
                <w:lang w:val="es-ES"/>
              </w:rPr>
            </w:pPr>
            <w:r w:rsidRPr="00E338F5">
              <w:rPr>
                <w:lang w:val="es-ES"/>
              </w:rPr>
              <w:t>Toda delegación o miembro podrá presentar una moción de orden haciendo un gesto específico en la sala. El presidente de la sesión atenderá la solicitud de inmediato, de acuerdo con lo previsto en el Reglamento General.</w:t>
            </w:r>
          </w:p>
        </w:tc>
        <w:tc>
          <w:tcPr>
            <w:tcW w:w="535" w:type="pct"/>
          </w:tcPr>
          <w:p w14:paraId="648CE6BB" w14:textId="77777777" w:rsidR="007C23FE" w:rsidRPr="00E338F5" w:rsidRDefault="00000000" w:rsidP="003F3494">
            <w:pPr>
              <w:spacing w:before="120" w:after="120"/>
              <w:jc w:val="left"/>
              <w:rPr>
                <w:lang w:val="es-ES"/>
              </w:rPr>
            </w:pPr>
            <w:hyperlink r:id="rId28" w:anchor="page=65" w:history="1">
              <w:r w:rsidR="007C23FE" w:rsidRPr="00E338F5">
                <w:rPr>
                  <w:rStyle w:val="Hyperlink"/>
                  <w:lang w:val="es-ES"/>
                </w:rPr>
                <w:t>Regla 79 del Reglamento General</w:t>
              </w:r>
            </w:hyperlink>
          </w:p>
        </w:tc>
        <w:tc>
          <w:tcPr>
            <w:tcW w:w="1838" w:type="pct"/>
          </w:tcPr>
          <w:p w14:paraId="0C7C8468" w14:textId="64B4F119" w:rsidR="007C23FE" w:rsidRPr="00E338F5" w:rsidRDefault="007C23FE" w:rsidP="003F3494">
            <w:pPr>
              <w:spacing w:before="120" w:after="120"/>
              <w:jc w:val="left"/>
              <w:rPr>
                <w:lang w:val="es-ES"/>
              </w:rPr>
            </w:pPr>
            <w:r w:rsidRPr="00E338F5">
              <w:rPr>
                <w:lang w:val="es-ES"/>
              </w:rPr>
              <w:t xml:space="preserve">Toda delegación o miembro </w:t>
            </w:r>
            <w:ins w:id="39" w:author="Eduardo RICO VILAR" w:date="2022-10-27T14:34:00Z">
              <w:r w:rsidR="00556223">
                <w:rPr>
                  <w:lang w:val="es-ES"/>
                </w:rPr>
                <w:t xml:space="preserve">que participe en la reunión en línea </w:t>
              </w:r>
            </w:ins>
            <w:r w:rsidRPr="00E338F5">
              <w:rPr>
                <w:lang w:val="es-ES"/>
              </w:rPr>
              <w:t xml:space="preserve">podrá presentar una moción de orden a través de la función de chat, escribiendo “Point </w:t>
            </w:r>
            <w:proofErr w:type="spellStart"/>
            <w:r w:rsidRPr="00E338F5">
              <w:rPr>
                <w:lang w:val="es-ES"/>
              </w:rPr>
              <w:t>of</w:t>
            </w:r>
            <w:proofErr w:type="spellEnd"/>
            <w:r w:rsidRPr="00E338F5">
              <w:rPr>
                <w:lang w:val="es-ES"/>
              </w:rPr>
              <w:t xml:space="preserve"> </w:t>
            </w:r>
            <w:proofErr w:type="spellStart"/>
            <w:r w:rsidRPr="00E338F5">
              <w:rPr>
                <w:lang w:val="es-ES"/>
              </w:rPr>
              <w:t>Order</w:t>
            </w:r>
            <w:proofErr w:type="spellEnd"/>
            <w:r w:rsidRPr="00E338F5">
              <w:rPr>
                <w:lang w:val="es-ES"/>
              </w:rPr>
              <w:t>” (Moción de orden).</w:t>
            </w:r>
            <w:r w:rsidR="001244E8">
              <w:rPr>
                <w:lang w:val="es-ES"/>
              </w:rPr>
              <w:br/>
            </w:r>
            <w:r w:rsidRPr="00E338F5">
              <w:rPr>
                <w:lang w:val="es-ES"/>
              </w:rPr>
              <w:t>El presidente de la sesión atenderá la solicitud de inmediato, de acuerdo con lo previsto en el Reglamento General.</w:t>
            </w:r>
          </w:p>
        </w:tc>
      </w:tr>
      <w:tr w:rsidR="007C23FE" w:rsidRPr="00E338F5" w14:paraId="7F862F18" w14:textId="77777777" w:rsidTr="003F3494">
        <w:tc>
          <w:tcPr>
            <w:tcW w:w="680" w:type="pct"/>
          </w:tcPr>
          <w:p w14:paraId="5C5CD650" w14:textId="77777777" w:rsidR="007C23FE" w:rsidRPr="00E338F5" w:rsidRDefault="007C23FE" w:rsidP="003F3494">
            <w:pPr>
              <w:keepNext/>
              <w:keepLines/>
              <w:spacing w:before="120" w:after="120"/>
              <w:jc w:val="left"/>
              <w:rPr>
                <w:lang w:val="es-ES"/>
              </w:rPr>
            </w:pPr>
            <w:r w:rsidRPr="00E338F5">
              <w:rPr>
                <w:b/>
                <w:bCs/>
                <w:lang w:val="es-ES"/>
              </w:rPr>
              <w:t>Adopción de decisiones</w:t>
            </w:r>
          </w:p>
        </w:tc>
        <w:tc>
          <w:tcPr>
            <w:tcW w:w="1947" w:type="pct"/>
          </w:tcPr>
          <w:p w14:paraId="7096ADB3" w14:textId="77777777" w:rsidR="007C23FE" w:rsidRPr="00E338F5" w:rsidRDefault="007C23FE" w:rsidP="003F3494">
            <w:pPr>
              <w:keepNext/>
              <w:keepLines/>
              <w:spacing w:before="120" w:after="120"/>
              <w:jc w:val="left"/>
              <w:rPr>
                <w:lang w:val="es-ES"/>
              </w:rPr>
            </w:pPr>
            <w:r w:rsidRPr="00E338F5">
              <w:rPr>
                <w:lang w:val="es-ES"/>
              </w:rPr>
              <w:t>En el marco de las reuniones de la Comisión, las decisiones deberán adoptarse preferiblemente por consenso. En caso de que determinados asuntos requieran un debate más a fondo, el presidente de la sesión podrá proponer la creación de grupos de redacción, que se reunirán por separado e informarán al respecto a la plenaria.</w:t>
            </w:r>
          </w:p>
        </w:tc>
        <w:tc>
          <w:tcPr>
            <w:tcW w:w="535" w:type="pct"/>
          </w:tcPr>
          <w:p w14:paraId="5F92A8C8" w14:textId="77777777" w:rsidR="007C23FE" w:rsidRPr="00E338F5" w:rsidRDefault="00423DAD" w:rsidP="003F3494">
            <w:pPr>
              <w:keepNext/>
              <w:keepLines/>
              <w:spacing w:before="120" w:after="120"/>
              <w:jc w:val="left"/>
              <w:rPr>
                <w:lang w:val="es-ES"/>
              </w:rPr>
            </w:pPr>
            <w:hyperlink r:id="rId29" w:anchor="page=16" w:history="1">
              <w:r w:rsidR="007C23FE" w:rsidRPr="00E338F5">
                <w:rPr>
                  <w:rStyle w:val="Hyperlink"/>
                  <w:lang w:val="es-ES"/>
                </w:rPr>
                <w:t>Párrafos 6.14.1 y 6.14.2 del Reglamento de las comisiones técnicas</w:t>
              </w:r>
            </w:hyperlink>
          </w:p>
        </w:tc>
        <w:tc>
          <w:tcPr>
            <w:tcW w:w="1838" w:type="pct"/>
          </w:tcPr>
          <w:p w14:paraId="1861EB22" w14:textId="77777777" w:rsidR="007C23FE" w:rsidRPr="00E338F5" w:rsidRDefault="007C23FE" w:rsidP="003F3494">
            <w:pPr>
              <w:keepNext/>
              <w:keepLines/>
              <w:spacing w:before="120" w:after="120"/>
              <w:jc w:val="left"/>
              <w:rPr>
                <w:lang w:val="es-ES"/>
              </w:rPr>
            </w:pPr>
            <w:r w:rsidRPr="00E338F5">
              <w:rPr>
                <w:lang w:val="es-ES"/>
              </w:rPr>
              <w:t>Ídem.</w:t>
            </w:r>
          </w:p>
        </w:tc>
      </w:tr>
      <w:tr w:rsidR="007C23FE" w:rsidRPr="00687F49" w14:paraId="062E8125" w14:textId="77777777" w:rsidTr="003F3494">
        <w:tc>
          <w:tcPr>
            <w:tcW w:w="680" w:type="pct"/>
          </w:tcPr>
          <w:p w14:paraId="59C9B151" w14:textId="77777777" w:rsidR="007C23FE" w:rsidRPr="00E338F5" w:rsidRDefault="007C23FE" w:rsidP="003F3494">
            <w:pPr>
              <w:spacing w:before="120" w:after="120"/>
              <w:jc w:val="left"/>
              <w:rPr>
                <w:lang w:val="es-ES"/>
              </w:rPr>
            </w:pPr>
            <w:r w:rsidRPr="00E338F5">
              <w:rPr>
                <w:b/>
                <w:bCs/>
                <w:lang w:val="es-ES"/>
              </w:rPr>
              <w:t>Idiomas</w:t>
            </w:r>
          </w:p>
        </w:tc>
        <w:tc>
          <w:tcPr>
            <w:tcW w:w="1947" w:type="pct"/>
          </w:tcPr>
          <w:p w14:paraId="29A4452C" w14:textId="77777777" w:rsidR="007C23FE" w:rsidRPr="00E338F5" w:rsidRDefault="007C23FE" w:rsidP="003F3494">
            <w:pPr>
              <w:spacing w:before="120" w:after="120"/>
              <w:jc w:val="left"/>
              <w:rPr>
                <w:lang w:val="es-ES"/>
              </w:rPr>
            </w:pPr>
            <w:r w:rsidRPr="00E338F5">
              <w:rPr>
                <w:lang w:val="es-ES"/>
              </w:rPr>
              <w:t>Las intervenciones se interpretarán a los otros idiomas de trabajo de la reunión. Los participantes seleccionarán el idioma que deseen a través del dispositivo a tal efecto disponible en su puesto.</w:t>
            </w:r>
          </w:p>
        </w:tc>
        <w:tc>
          <w:tcPr>
            <w:tcW w:w="535" w:type="pct"/>
          </w:tcPr>
          <w:p w14:paraId="1DFE6D2C" w14:textId="77777777" w:rsidR="007C23FE" w:rsidRPr="00E338F5" w:rsidRDefault="00000000" w:rsidP="003F3494">
            <w:pPr>
              <w:spacing w:before="120" w:after="120"/>
              <w:jc w:val="left"/>
              <w:rPr>
                <w:lang w:val="es-ES"/>
              </w:rPr>
            </w:pPr>
            <w:hyperlink r:id="rId30" w:anchor="page=69" w:history="1">
              <w:r w:rsidR="007C23FE" w:rsidRPr="00E338F5">
                <w:rPr>
                  <w:rStyle w:val="Hyperlink"/>
                  <w:lang w:val="es-ES"/>
                </w:rPr>
                <w:t>Regla 97 del Reglamento General</w:t>
              </w:r>
            </w:hyperlink>
          </w:p>
        </w:tc>
        <w:tc>
          <w:tcPr>
            <w:tcW w:w="1838" w:type="pct"/>
          </w:tcPr>
          <w:p w14:paraId="44AEEFB3" w14:textId="64F1F81E" w:rsidR="007C23FE" w:rsidRPr="00E338F5" w:rsidRDefault="007C23FE" w:rsidP="003F3494">
            <w:pPr>
              <w:spacing w:before="120" w:after="120"/>
              <w:jc w:val="left"/>
              <w:rPr>
                <w:lang w:val="es-ES"/>
              </w:rPr>
            </w:pPr>
            <w:r w:rsidRPr="00E338F5">
              <w:rPr>
                <w:lang w:val="es-ES"/>
              </w:rPr>
              <w:t xml:space="preserve">Ídem. </w:t>
            </w:r>
            <w:ins w:id="40" w:author="Eduardo RICO VILAR" w:date="2022-10-27T14:35:00Z">
              <w:r w:rsidR="00BE6031" w:rsidRPr="00EC7134">
                <w:rPr>
                  <w:lang w:val="es-ES"/>
                </w:rPr>
                <w:t>Quienes participen en la reunión en línea</w:t>
              </w:r>
              <w:r w:rsidR="00BE6031">
                <w:rPr>
                  <w:lang w:val="es-ES"/>
                </w:rPr>
                <w:t xml:space="preserve"> </w:t>
              </w:r>
            </w:ins>
            <w:del w:id="41" w:author="Eduardo RICO VILAR" w:date="2022-10-27T14:35:00Z">
              <w:r w:rsidR="00E05736" w:rsidDel="00BE6031">
                <w:rPr>
                  <w:lang w:val="es-ES"/>
                </w:rPr>
                <w:delText xml:space="preserve">Los participantes </w:delText>
              </w:r>
            </w:del>
            <w:r w:rsidRPr="00E338F5">
              <w:rPr>
                <w:lang w:val="es-ES"/>
              </w:rPr>
              <w:t>podrán seleccionar el idioma que deseen mediante el menú en línea.</w:t>
            </w:r>
          </w:p>
        </w:tc>
      </w:tr>
    </w:tbl>
    <w:p w14:paraId="411D171F" w14:textId="77777777" w:rsidR="007C23FE" w:rsidRPr="00E338F5" w:rsidRDefault="007C23FE" w:rsidP="007C23FE">
      <w:pPr>
        <w:pStyle w:val="WMOBodyText"/>
        <w:jc w:val="center"/>
        <w:rPr>
          <w:lang w:val="es-ES"/>
        </w:rPr>
      </w:pPr>
      <w:r w:rsidRPr="00E338F5">
        <w:rPr>
          <w:lang w:val="es-ES"/>
        </w:rPr>
        <w:t>_______________</w:t>
      </w:r>
    </w:p>
    <w:p w14:paraId="140CE053" w14:textId="77777777" w:rsidR="007C23FE" w:rsidRPr="00E338F5" w:rsidRDefault="007C23FE" w:rsidP="007C23FE">
      <w:pPr>
        <w:rPr>
          <w:lang w:val="es-ES"/>
        </w:rPr>
      </w:pPr>
    </w:p>
    <w:p w14:paraId="229A58FC" w14:textId="08DAA368" w:rsidR="00864DBF" w:rsidRPr="004D0B08" w:rsidRDefault="00864DBF" w:rsidP="007C23FE">
      <w:pPr>
        <w:pStyle w:val="Heading2"/>
        <w:rPr>
          <w:lang w:val="es-ES"/>
        </w:rPr>
      </w:pPr>
    </w:p>
    <w:sectPr w:rsidR="00864DBF" w:rsidRPr="004D0B08" w:rsidSect="007C23FE">
      <w:headerReference w:type="default" r:id="rId31"/>
      <w:headerReference w:type="first" r:id="rId32"/>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E566" w14:textId="77777777" w:rsidR="00262534" w:rsidRDefault="00262534">
      <w:r>
        <w:separator/>
      </w:r>
    </w:p>
    <w:p w14:paraId="26576701" w14:textId="77777777" w:rsidR="00262534" w:rsidRDefault="00262534"/>
    <w:p w14:paraId="021748E4" w14:textId="77777777" w:rsidR="00262534" w:rsidRDefault="00262534"/>
  </w:endnote>
  <w:endnote w:type="continuationSeparator" w:id="0">
    <w:p w14:paraId="7A2FAAC7" w14:textId="77777777" w:rsidR="00262534" w:rsidRDefault="00262534">
      <w:r>
        <w:continuationSeparator/>
      </w:r>
    </w:p>
    <w:p w14:paraId="11B78DC1" w14:textId="77777777" w:rsidR="00262534" w:rsidRDefault="00262534"/>
    <w:p w14:paraId="49C5E986" w14:textId="77777777" w:rsidR="00262534" w:rsidRDefault="0026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6F7C" w14:textId="77777777" w:rsidR="00262534" w:rsidRDefault="00262534">
      <w:r>
        <w:separator/>
      </w:r>
    </w:p>
  </w:footnote>
  <w:footnote w:type="continuationSeparator" w:id="0">
    <w:p w14:paraId="3D251344" w14:textId="77777777" w:rsidR="00262534" w:rsidRDefault="00262534">
      <w:r>
        <w:continuationSeparator/>
      </w:r>
    </w:p>
    <w:p w14:paraId="5260F536" w14:textId="77777777" w:rsidR="00262534" w:rsidRDefault="00262534"/>
    <w:p w14:paraId="6CAC0CD4" w14:textId="77777777" w:rsidR="00262534" w:rsidRDefault="00262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135A" w14:textId="77777777" w:rsidR="007C23FE" w:rsidRDefault="00000000">
    <w:pPr>
      <w:pStyle w:val="Header"/>
    </w:pPr>
    <w:r>
      <w:rPr>
        <w:noProof/>
      </w:rPr>
      <w:pict w14:anchorId="4D067E62">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2B5237">
        <v:shape id="_x0000_s1035" type="#_x0000_m1044"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DF64F2" w14:textId="77777777" w:rsidR="007C23FE" w:rsidRDefault="007C23FE"/>
  <w:p w14:paraId="26307E7E" w14:textId="77777777" w:rsidR="007C23FE" w:rsidRDefault="00000000">
    <w:pPr>
      <w:pStyle w:val="Header"/>
    </w:pPr>
    <w:r>
      <w:rPr>
        <w:noProof/>
      </w:rPr>
      <w:pict w14:anchorId="51FDCEF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F8A78E">
        <v:shape id="_x0000_s1034" type="#_x0000_m1043"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7174CD" w14:textId="77777777" w:rsidR="007C23FE" w:rsidRDefault="007C23FE"/>
  <w:p w14:paraId="749AABD2" w14:textId="77777777" w:rsidR="007C23FE" w:rsidRDefault="00000000">
    <w:pPr>
      <w:pStyle w:val="Header"/>
    </w:pPr>
    <w:r>
      <w:rPr>
        <w:noProof/>
      </w:rPr>
      <w:pict w14:anchorId="2E40A850">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85C19C">
        <v:shape id="_x0000_s1033" type="#_x0000_m1042" style="position:absolute;left:0;text-align:left;margin-left:0;margin-top:0;width:595.3pt;height:550pt;z-index:-2516572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D924" w14:textId="130C0419" w:rsidR="007C23FE" w:rsidRDefault="00BC5C41" w:rsidP="00B72444">
    <w:pPr>
      <w:pStyle w:val="Header"/>
    </w:pPr>
    <w:r>
      <w:t>INFCOM</w:t>
    </w:r>
    <w:r w:rsidR="007C23FE">
      <w:t>-2/Doc. 1.2</w:t>
    </w:r>
    <w:r w:rsidR="007C23FE" w:rsidRPr="00C2459D">
      <w:t xml:space="preserve">, </w:t>
    </w:r>
    <w:del w:id="25" w:author="Eduardo RICO VILAR" w:date="2022-10-27T14:23:00Z">
      <w:r w:rsidR="007C23FE" w:rsidDel="00793DCA">
        <w:delText>VERSIÓN</w:delText>
      </w:r>
      <w:r w:rsidR="007C23FE" w:rsidRPr="00C2459D" w:rsidDel="00793DCA">
        <w:delText xml:space="preserve"> 1</w:delText>
      </w:r>
    </w:del>
    <w:ins w:id="26" w:author="Eduardo RICO VILAR" w:date="2022-10-27T14:23:00Z">
      <w:r w:rsidR="00793DCA">
        <w:t>APROBADO</w:t>
      </w:r>
    </w:ins>
    <w:r w:rsidR="007C23FE" w:rsidRPr="00C2459D">
      <w:t xml:space="preserve">, p. </w:t>
    </w:r>
    <w:r w:rsidR="007C23FE" w:rsidRPr="00C2459D">
      <w:rPr>
        <w:rStyle w:val="PageNumber"/>
      </w:rPr>
      <w:fldChar w:fldCharType="begin"/>
    </w:r>
    <w:r w:rsidR="007C23FE" w:rsidRPr="00C2459D">
      <w:rPr>
        <w:rStyle w:val="PageNumber"/>
      </w:rPr>
      <w:instrText xml:space="preserve"> PAGE </w:instrText>
    </w:r>
    <w:r w:rsidR="007C23FE" w:rsidRPr="00C2459D">
      <w:rPr>
        <w:rStyle w:val="PageNumber"/>
      </w:rPr>
      <w:fldChar w:fldCharType="separate"/>
    </w:r>
    <w:r w:rsidR="007C23FE">
      <w:rPr>
        <w:rStyle w:val="PageNumber"/>
        <w:noProof/>
      </w:rPr>
      <w:t>6</w:t>
    </w:r>
    <w:r w:rsidR="007C23FE" w:rsidRPr="00C2459D">
      <w:rPr>
        <w:rStyle w:val="PageNumber"/>
      </w:rPr>
      <w:fldChar w:fldCharType="end"/>
    </w:r>
    <w:r w:rsidR="00000000">
      <w:pict w14:anchorId="03612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414E5FFF">
        <v:shape id="_x0000_s1029"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4201" w14:textId="77777777" w:rsidR="007C23FE" w:rsidRDefault="00000000" w:rsidP="00A5404B">
    <w:pPr>
      <w:pStyle w:val="Header"/>
      <w:spacing w:after="120"/>
      <w:jc w:val="left"/>
    </w:pPr>
    <w:r>
      <w:pict w14:anchorId="76C59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56192;visibility:hidden">
          <v:path gradientshapeok="f"/>
          <o:lock v:ext="edit" selection="t"/>
        </v:shape>
      </w:pict>
    </w:r>
    <w:r>
      <w:pict w14:anchorId="15BE5731">
        <v:shape id="_x0000_s1031" type="#_x0000_t75" style="position:absolute;margin-left:0;margin-top:0;width:50pt;height:50pt;z-index:251657216;visibility:hidden">
          <v:path gradientshapeok="f"/>
          <o:lock v:ext="edit" selection="t"/>
        </v:shape>
      </w:pict>
    </w:r>
    <w:r>
      <w:pict w14:anchorId="4223C226">
        <v:shape id="_x0000_s1032" type="#_x0000_t75" style="position:absolute;margin-left:0;margin-top:0;width:50pt;height:50pt;z-index:25165824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024E" w14:textId="4F05F611"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7C23FE">
      <w:rPr>
        <w:lang w:val="es-ES"/>
      </w:rPr>
      <w:t>1.2</w:t>
    </w:r>
    <w:r w:rsidR="0020095E" w:rsidRPr="00B96E11">
      <w:rPr>
        <w:lang w:val="es-ES"/>
      </w:rPr>
      <w:t xml:space="preserve">, </w:t>
    </w:r>
    <w:del w:id="42" w:author="Eduardo RICO VILAR" w:date="2022-10-27T14:23:00Z">
      <w:r w:rsidR="001527A3" w:rsidRPr="00B96E11" w:rsidDel="00793DCA">
        <w:rPr>
          <w:lang w:val="es-ES"/>
        </w:rPr>
        <w:delText>VERSIÓN 1</w:delText>
      </w:r>
    </w:del>
    <w:ins w:id="43" w:author="Eduardo RICO VILAR" w:date="2022-10-27T14:23:00Z">
      <w:r w:rsidR="00793DCA">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808" w14:textId="32BDD2DA" w:rsidR="002927F2" w:rsidRDefault="002927F2" w:rsidP="002927F2">
    <w:pPr>
      <w:pStyle w:val="Header"/>
      <w:spacing w:after="120"/>
      <w:rPr>
        <w:noProof/>
      </w:rPr>
    </w:pPr>
    <w:r>
      <w:t>INFCOM-2/Doc. 1.2</w:t>
    </w:r>
    <w:r w:rsidRPr="00C2459D">
      <w:t xml:space="preserve">, </w:t>
    </w:r>
    <w:del w:id="44" w:author="Eduardo RICO VILAR" w:date="2022-10-27T14:23:00Z">
      <w:r w:rsidDel="00793DCA">
        <w:delText>VERSIÓN</w:delText>
      </w:r>
      <w:r w:rsidRPr="00C2459D" w:rsidDel="00793DCA">
        <w:delText xml:space="preserve"> 1</w:delText>
      </w:r>
    </w:del>
    <w:ins w:id="45" w:author="Eduardo RICO VILAR" w:date="2022-10-27T14:23:00Z">
      <w:r w:rsidR="00793DCA">
        <w:t>APROBADO</w:t>
      </w:r>
    </w:ins>
    <w:r w:rsidRPr="00C2459D">
      <w:t>, p.</w:t>
    </w:r>
    <w:r w:rsidR="00000000">
      <w:pict w14:anchorId="55AB9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31E86183">
        <v:shape id="_x0000_s1040"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3AF1A480">
        <v:shape id="_x0000_s1041" type="#_x0000_t75" style="position:absolute;left:0;text-align:left;margin-left:0;margin-top:0;width:50pt;height:50pt;z-index:251664384;visibility:hidden;mso-position-horizontal-relative:text;mso-position-vertical-relative:text">
          <v:path gradientshapeok="f"/>
          <o:lock v:ext="edit" selection="t"/>
        </v:shape>
      </w:pict>
    </w:r>
    <w:r>
      <w:t xml:space="preserve"> </w:t>
    </w:r>
    <w:r>
      <w:fldChar w:fldCharType="begin"/>
    </w:r>
    <w:r>
      <w:instrText xml:space="preserve"> PAGE   \* MERGEFORMAT </w:instrText>
    </w:r>
    <w:r>
      <w:fldChar w:fldCharType="separate"/>
    </w:r>
    <w:r>
      <w:rPr>
        <w:noProof/>
      </w:rPr>
      <w:t>1</w:t>
    </w:r>
    <w:r>
      <w:rPr>
        <w:noProof/>
      </w:rPr>
      <w:fldChar w:fldCharType="end"/>
    </w:r>
  </w:p>
  <w:p w14:paraId="46DD0800" w14:textId="77777777" w:rsidR="002927F2" w:rsidRDefault="002927F2" w:rsidP="002927F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286E44"/>
    <w:multiLevelType w:val="hybridMultilevel"/>
    <w:tmpl w:val="5080ACA4"/>
    <w:lvl w:ilvl="0" w:tplc="6E3C533A">
      <w:start w:val="1"/>
      <w:numFmt w:val="lowerLetter"/>
      <w:lvlText w:val="(%1)"/>
      <w:lvlJc w:val="left"/>
      <w:pPr>
        <w:ind w:left="1292" w:hanging="372"/>
      </w:pPr>
      <w:rPr>
        <w:rFonts w:hint="default"/>
      </w:rPr>
    </w:lvl>
    <w:lvl w:ilvl="1" w:tplc="20000019" w:tentative="1">
      <w:start w:val="1"/>
      <w:numFmt w:val="lowerLetter"/>
      <w:lvlText w:val="%2."/>
      <w:lvlJc w:val="left"/>
      <w:pPr>
        <w:ind w:left="2000" w:hanging="360"/>
      </w:pPr>
    </w:lvl>
    <w:lvl w:ilvl="2" w:tplc="2000001B" w:tentative="1">
      <w:start w:val="1"/>
      <w:numFmt w:val="lowerRoman"/>
      <w:lvlText w:val="%3."/>
      <w:lvlJc w:val="right"/>
      <w:pPr>
        <w:ind w:left="2720" w:hanging="180"/>
      </w:pPr>
    </w:lvl>
    <w:lvl w:ilvl="3" w:tplc="2000000F" w:tentative="1">
      <w:start w:val="1"/>
      <w:numFmt w:val="decimal"/>
      <w:lvlText w:val="%4."/>
      <w:lvlJc w:val="left"/>
      <w:pPr>
        <w:ind w:left="3440" w:hanging="360"/>
      </w:pPr>
    </w:lvl>
    <w:lvl w:ilvl="4" w:tplc="20000019" w:tentative="1">
      <w:start w:val="1"/>
      <w:numFmt w:val="lowerLetter"/>
      <w:lvlText w:val="%5."/>
      <w:lvlJc w:val="left"/>
      <w:pPr>
        <w:ind w:left="4160" w:hanging="360"/>
      </w:pPr>
    </w:lvl>
    <w:lvl w:ilvl="5" w:tplc="2000001B" w:tentative="1">
      <w:start w:val="1"/>
      <w:numFmt w:val="lowerRoman"/>
      <w:lvlText w:val="%6."/>
      <w:lvlJc w:val="right"/>
      <w:pPr>
        <w:ind w:left="4880" w:hanging="180"/>
      </w:pPr>
    </w:lvl>
    <w:lvl w:ilvl="6" w:tplc="2000000F" w:tentative="1">
      <w:start w:val="1"/>
      <w:numFmt w:val="decimal"/>
      <w:lvlText w:val="%7."/>
      <w:lvlJc w:val="left"/>
      <w:pPr>
        <w:ind w:left="5600" w:hanging="360"/>
      </w:pPr>
    </w:lvl>
    <w:lvl w:ilvl="7" w:tplc="20000019" w:tentative="1">
      <w:start w:val="1"/>
      <w:numFmt w:val="lowerLetter"/>
      <w:lvlText w:val="%8."/>
      <w:lvlJc w:val="left"/>
      <w:pPr>
        <w:ind w:left="6320" w:hanging="360"/>
      </w:pPr>
    </w:lvl>
    <w:lvl w:ilvl="8" w:tplc="2000001B" w:tentative="1">
      <w:start w:val="1"/>
      <w:numFmt w:val="lowerRoman"/>
      <w:lvlText w:val="%9."/>
      <w:lvlJc w:val="right"/>
      <w:pPr>
        <w:ind w:left="7040" w:hanging="180"/>
      </w:p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5378647">
    <w:abstractNumId w:val="34"/>
  </w:num>
  <w:num w:numId="2" w16cid:durableId="1457673840">
    <w:abstractNumId w:val="49"/>
  </w:num>
  <w:num w:numId="3" w16cid:durableId="691994656">
    <w:abstractNumId w:val="31"/>
  </w:num>
  <w:num w:numId="4" w16cid:durableId="1475440266">
    <w:abstractNumId w:val="41"/>
  </w:num>
  <w:num w:numId="5" w16cid:durableId="348482355">
    <w:abstractNumId w:val="21"/>
  </w:num>
  <w:num w:numId="6" w16cid:durableId="742140686">
    <w:abstractNumId w:val="26"/>
  </w:num>
  <w:num w:numId="7" w16cid:durableId="1118525236">
    <w:abstractNumId w:val="22"/>
  </w:num>
  <w:num w:numId="8" w16cid:durableId="1135219383">
    <w:abstractNumId w:val="35"/>
  </w:num>
  <w:num w:numId="9" w16cid:durableId="1497382674">
    <w:abstractNumId w:val="25"/>
  </w:num>
  <w:num w:numId="10" w16cid:durableId="520515135">
    <w:abstractNumId w:val="24"/>
  </w:num>
  <w:num w:numId="11" w16cid:durableId="1926761696">
    <w:abstractNumId w:val="40"/>
  </w:num>
  <w:num w:numId="12" w16cid:durableId="1242716326">
    <w:abstractNumId w:val="13"/>
  </w:num>
  <w:num w:numId="13" w16cid:durableId="1448622727">
    <w:abstractNumId w:val="29"/>
  </w:num>
  <w:num w:numId="14" w16cid:durableId="555050527">
    <w:abstractNumId w:val="45"/>
  </w:num>
  <w:num w:numId="15" w16cid:durableId="1671908253">
    <w:abstractNumId w:val="23"/>
  </w:num>
  <w:num w:numId="16" w16cid:durableId="58142194">
    <w:abstractNumId w:val="9"/>
  </w:num>
  <w:num w:numId="17" w16cid:durableId="1443069349">
    <w:abstractNumId w:val="7"/>
  </w:num>
  <w:num w:numId="18" w16cid:durableId="766342961">
    <w:abstractNumId w:val="6"/>
  </w:num>
  <w:num w:numId="19" w16cid:durableId="1964726565">
    <w:abstractNumId w:val="5"/>
  </w:num>
  <w:num w:numId="20" w16cid:durableId="199322403">
    <w:abstractNumId w:val="4"/>
  </w:num>
  <w:num w:numId="21" w16cid:durableId="588930222">
    <w:abstractNumId w:val="8"/>
  </w:num>
  <w:num w:numId="22" w16cid:durableId="1013190649">
    <w:abstractNumId w:val="3"/>
  </w:num>
  <w:num w:numId="23" w16cid:durableId="90203006">
    <w:abstractNumId w:val="2"/>
  </w:num>
  <w:num w:numId="24" w16cid:durableId="2013532688">
    <w:abstractNumId w:val="1"/>
  </w:num>
  <w:num w:numId="25" w16cid:durableId="77025526">
    <w:abstractNumId w:val="0"/>
  </w:num>
  <w:num w:numId="26" w16cid:durableId="453519682">
    <w:abstractNumId w:val="47"/>
  </w:num>
  <w:num w:numId="27" w16cid:durableId="1769037869">
    <w:abstractNumId w:val="36"/>
  </w:num>
  <w:num w:numId="28" w16cid:durableId="121003483">
    <w:abstractNumId w:val="27"/>
  </w:num>
  <w:num w:numId="29" w16cid:durableId="1381323549">
    <w:abstractNumId w:val="37"/>
  </w:num>
  <w:num w:numId="30" w16cid:durableId="810824129">
    <w:abstractNumId w:val="38"/>
  </w:num>
  <w:num w:numId="31" w16cid:durableId="685448721">
    <w:abstractNumId w:val="16"/>
  </w:num>
  <w:num w:numId="32" w16cid:durableId="726340035">
    <w:abstractNumId w:val="44"/>
  </w:num>
  <w:num w:numId="33" w16cid:durableId="734016221">
    <w:abstractNumId w:val="42"/>
  </w:num>
  <w:num w:numId="34" w16cid:durableId="1191795206">
    <w:abstractNumId w:val="28"/>
  </w:num>
  <w:num w:numId="35" w16cid:durableId="1580291325">
    <w:abstractNumId w:val="30"/>
  </w:num>
  <w:num w:numId="36" w16cid:durableId="202331463">
    <w:abstractNumId w:val="48"/>
  </w:num>
  <w:num w:numId="37" w16cid:durableId="457728325">
    <w:abstractNumId w:val="39"/>
  </w:num>
  <w:num w:numId="38" w16cid:durableId="1630167765">
    <w:abstractNumId w:val="14"/>
  </w:num>
  <w:num w:numId="39" w16cid:durableId="124659401">
    <w:abstractNumId w:val="15"/>
  </w:num>
  <w:num w:numId="40" w16cid:durableId="385952858">
    <w:abstractNumId w:val="18"/>
  </w:num>
  <w:num w:numId="41" w16cid:durableId="365641281">
    <w:abstractNumId w:val="11"/>
  </w:num>
  <w:num w:numId="42" w16cid:durableId="464390291">
    <w:abstractNumId w:val="46"/>
  </w:num>
  <w:num w:numId="43" w16cid:durableId="1422533629">
    <w:abstractNumId w:val="20"/>
  </w:num>
  <w:num w:numId="44" w16cid:durableId="645010442">
    <w:abstractNumId w:val="33"/>
  </w:num>
  <w:num w:numId="45" w16cid:durableId="1836727790">
    <w:abstractNumId w:val="43"/>
  </w:num>
  <w:num w:numId="46" w16cid:durableId="585040456">
    <w:abstractNumId w:val="12"/>
  </w:num>
  <w:num w:numId="47" w16cid:durableId="1407653132">
    <w:abstractNumId w:val="10"/>
  </w:num>
  <w:num w:numId="48" w16cid:durableId="1648510467">
    <w:abstractNumId w:val="17"/>
  </w:num>
  <w:num w:numId="49" w16cid:durableId="198053934">
    <w:abstractNumId w:val="19"/>
  </w:num>
  <w:num w:numId="50" w16cid:durableId="89851866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FE"/>
    <w:rsid w:val="00001D46"/>
    <w:rsid w:val="00003C16"/>
    <w:rsid w:val="000206A8"/>
    <w:rsid w:val="0003137A"/>
    <w:rsid w:val="00041171"/>
    <w:rsid w:val="00041727"/>
    <w:rsid w:val="0004226F"/>
    <w:rsid w:val="00050F8E"/>
    <w:rsid w:val="000573AD"/>
    <w:rsid w:val="00064F6B"/>
    <w:rsid w:val="00072F17"/>
    <w:rsid w:val="00076913"/>
    <w:rsid w:val="000806D8"/>
    <w:rsid w:val="00082C80"/>
    <w:rsid w:val="00083847"/>
    <w:rsid w:val="00083C36"/>
    <w:rsid w:val="000918D8"/>
    <w:rsid w:val="000931BE"/>
    <w:rsid w:val="00093AF3"/>
    <w:rsid w:val="00095E48"/>
    <w:rsid w:val="000A69BF"/>
    <w:rsid w:val="000C225A"/>
    <w:rsid w:val="000C6781"/>
    <w:rsid w:val="000F5E49"/>
    <w:rsid w:val="000F7A87"/>
    <w:rsid w:val="00105D2E"/>
    <w:rsid w:val="00111BFD"/>
    <w:rsid w:val="0011498B"/>
    <w:rsid w:val="00120147"/>
    <w:rsid w:val="00123140"/>
    <w:rsid w:val="00123D94"/>
    <w:rsid w:val="001244E8"/>
    <w:rsid w:val="001527A3"/>
    <w:rsid w:val="00152A83"/>
    <w:rsid w:val="00156F9B"/>
    <w:rsid w:val="00163BA3"/>
    <w:rsid w:val="00166B31"/>
    <w:rsid w:val="00180771"/>
    <w:rsid w:val="001818D2"/>
    <w:rsid w:val="001930A3"/>
    <w:rsid w:val="00196EB8"/>
    <w:rsid w:val="001A341E"/>
    <w:rsid w:val="001B0EA6"/>
    <w:rsid w:val="001B13CE"/>
    <w:rsid w:val="001B1CDF"/>
    <w:rsid w:val="001B56F4"/>
    <w:rsid w:val="001C5462"/>
    <w:rsid w:val="001D265C"/>
    <w:rsid w:val="001D3062"/>
    <w:rsid w:val="001D390D"/>
    <w:rsid w:val="001D3CFB"/>
    <w:rsid w:val="001D559B"/>
    <w:rsid w:val="001D6302"/>
    <w:rsid w:val="001E740C"/>
    <w:rsid w:val="001E7DD0"/>
    <w:rsid w:val="001F1BDA"/>
    <w:rsid w:val="0020095E"/>
    <w:rsid w:val="00210D30"/>
    <w:rsid w:val="002204FD"/>
    <w:rsid w:val="002218D9"/>
    <w:rsid w:val="002308B5"/>
    <w:rsid w:val="00234A34"/>
    <w:rsid w:val="00247517"/>
    <w:rsid w:val="0025255D"/>
    <w:rsid w:val="00255EE3"/>
    <w:rsid w:val="00262534"/>
    <w:rsid w:val="00266262"/>
    <w:rsid w:val="00270480"/>
    <w:rsid w:val="002779AF"/>
    <w:rsid w:val="002823D8"/>
    <w:rsid w:val="00283310"/>
    <w:rsid w:val="0028531A"/>
    <w:rsid w:val="00285446"/>
    <w:rsid w:val="002927F2"/>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1E8C"/>
    <w:rsid w:val="00310194"/>
    <w:rsid w:val="00314D5D"/>
    <w:rsid w:val="00320009"/>
    <w:rsid w:val="0032424A"/>
    <w:rsid w:val="003245D3"/>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23DAD"/>
    <w:rsid w:val="0043039B"/>
    <w:rsid w:val="004423FE"/>
    <w:rsid w:val="00445C35"/>
    <w:rsid w:val="0045663A"/>
    <w:rsid w:val="004613BD"/>
    <w:rsid w:val="0046344E"/>
    <w:rsid w:val="00465481"/>
    <w:rsid w:val="004667E7"/>
    <w:rsid w:val="00475797"/>
    <w:rsid w:val="0049253B"/>
    <w:rsid w:val="00494EE4"/>
    <w:rsid w:val="004A140B"/>
    <w:rsid w:val="004A5980"/>
    <w:rsid w:val="004A6403"/>
    <w:rsid w:val="004B7BAA"/>
    <w:rsid w:val="004C2DF7"/>
    <w:rsid w:val="004C4E0B"/>
    <w:rsid w:val="004C5691"/>
    <w:rsid w:val="004D0B08"/>
    <w:rsid w:val="004D497E"/>
    <w:rsid w:val="004E4809"/>
    <w:rsid w:val="004E5985"/>
    <w:rsid w:val="004E6352"/>
    <w:rsid w:val="004E6460"/>
    <w:rsid w:val="004F6B46"/>
    <w:rsid w:val="005009AD"/>
    <w:rsid w:val="00510864"/>
    <w:rsid w:val="00511999"/>
    <w:rsid w:val="00514EAC"/>
    <w:rsid w:val="00515441"/>
    <w:rsid w:val="00521EA5"/>
    <w:rsid w:val="00525B80"/>
    <w:rsid w:val="00527225"/>
    <w:rsid w:val="0053098F"/>
    <w:rsid w:val="00536B2E"/>
    <w:rsid w:val="00544569"/>
    <w:rsid w:val="00546D8E"/>
    <w:rsid w:val="00553738"/>
    <w:rsid w:val="00556223"/>
    <w:rsid w:val="00571AE1"/>
    <w:rsid w:val="00592267"/>
    <w:rsid w:val="0059421F"/>
    <w:rsid w:val="00596CF0"/>
    <w:rsid w:val="005A24CE"/>
    <w:rsid w:val="005B0AE2"/>
    <w:rsid w:val="005B0F20"/>
    <w:rsid w:val="005B1F2C"/>
    <w:rsid w:val="005B5F3C"/>
    <w:rsid w:val="005D03D9"/>
    <w:rsid w:val="005D1EE8"/>
    <w:rsid w:val="005D56AE"/>
    <w:rsid w:val="005D666D"/>
    <w:rsid w:val="005E3A59"/>
    <w:rsid w:val="005E4D91"/>
    <w:rsid w:val="00604802"/>
    <w:rsid w:val="00612909"/>
    <w:rsid w:val="00615AB0"/>
    <w:rsid w:val="006160E2"/>
    <w:rsid w:val="0061778C"/>
    <w:rsid w:val="0062494A"/>
    <w:rsid w:val="00636B90"/>
    <w:rsid w:val="0064738B"/>
    <w:rsid w:val="006508EA"/>
    <w:rsid w:val="00654504"/>
    <w:rsid w:val="00667E86"/>
    <w:rsid w:val="00671349"/>
    <w:rsid w:val="0068392D"/>
    <w:rsid w:val="006858F2"/>
    <w:rsid w:val="00687F49"/>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93DCA"/>
    <w:rsid w:val="007C212A"/>
    <w:rsid w:val="007C23FE"/>
    <w:rsid w:val="007E7D21"/>
    <w:rsid w:val="007F17F7"/>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9601F"/>
    <w:rsid w:val="008A7313"/>
    <w:rsid w:val="008A7D91"/>
    <w:rsid w:val="008B7FC7"/>
    <w:rsid w:val="008C4337"/>
    <w:rsid w:val="008C4F06"/>
    <w:rsid w:val="008E1E4A"/>
    <w:rsid w:val="008F0615"/>
    <w:rsid w:val="008F103E"/>
    <w:rsid w:val="008F1FDB"/>
    <w:rsid w:val="008F36FB"/>
    <w:rsid w:val="0090427F"/>
    <w:rsid w:val="00920506"/>
    <w:rsid w:val="00922B37"/>
    <w:rsid w:val="00931DEB"/>
    <w:rsid w:val="00933957"/>
    <w:rsid w:val="00944454"/>
    <w:rsid w:val="00950605"/>
    <w:rsid w:val="00952233"/>
    <w:rsid w:val="00954D66"/>
    <w:rsid w:val="00954EEA"/>
    <w:rsid w:val="0095606C"/>
    <w:rsid w:val="00963F8F"/>
    <w:rsid w:val="00973C62"/>
    <w:rsid w:val="00975D76"/>
    <w:rsid w:val="00982E51"/>
    <w:rsid w:val="00983D28"/>
    <w:rsid w:val="009844E2"/>
    <w:rsid w:val="009874B9"/>
    <w:rsid w:val="00993581"/>
    <w:rsid w:val="00996F71"/>
    <w:rsid w:val="009A288C"/>
    <w:rsid w:val="009A64C1"/>
    <w:rsid w:val="009B4912"/>
    <w:rsid w:val="009B6697"/>
    <w:rsid w:val="009C2EA4"/>
    <w:rsid w:val="009C4C04"/>
    <w:rsid w:val="009F31E2"/>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604CD"/>
    <w:rsid w:val="00A60FE6"/>
    <w:rsid w:val="00A622F5"/>
    <w:rsid w:val="00A6402B"/>
    <w:rsid w:val="00A654BE"/>
    <w:rsid w:val="00A66DD6"/>
    <w:rsid w:val="00A771FD"/>
    <w:rsid w:val="00A874EF"/>
    <w:rsid w:val="00A95415"/>
    <w:rsid w:val="00AA3C89"/>
    <w:rsid w:val="00AA7E0D"/>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85319"/>
    <w:rsid w:val="00B93B62"/>
    <w:rsid w:val="00B953D1"/>
    <w:rsid w:val="00B96E11"/>
    <w:rsid w:val="00BA30D0"/>
    <w:rsid w:val="00BB0D32"/>
    <w:rsid w:val="00BC5C41"/>
    <w:rsid w:val="00BC76B5"/>
    <w:rsid w:val="00BD5420"/>
    <w:rsid w:val="00BE6031"/>
    <w:rsid w:val="00C04BD2"/>
    <w:rsid w:val="00C13EEC"/>
    <w:rsid w:val="00C14689"/>
    <w:rsid w:val="00C156A4"/>
    <w:rsid w:val="00C20FAA"/>
    <w:rsid w:val="00C2459D"/>
    <w:rsid w:val="00C316F1"/>
    <w:rsid w:val="00C34245"/>
    <w:rsid w:val="00C42C95"/>
    <w:rsid w:val="00C4470F"/>
    <w:rsid w:val="00C55E5B"/>
    <w:rsid w:val="00C57C95"/>
    <w:rsid w:val="00C57D64"/>
    <w:rsid w:val="00C62739"/>
    <w:rsid w:val="00C720A4"/>
    <w:rsid w:val="00C7611C"/>
    <w:rsid w:val="00C94097"/>
    <w:rsid w:val="00CA4269"/>
    <w:rsid w:val="00CA7330"/>
    <w:rsid w:val="00CB1C84"/>
    <w:rsid w:val="00CB64F0"/>
    <w:rsid w:val="00CC2909"/>
    <w:rsid w:val="00CD0549"/>
    <w:rsid w:val="00CF015C"/>
    <w:rsid w:val="00CF40BF"/>
    <w:rsid w:val="00D05E6F"/>
    <w:rsid w:val="00D24F2A"/>
    <w:rsid w:val="00D27929"/>
    <w:rsid w:val="00D33442"/>
    <w:rsid w:val="00D44BAD"/>
    <w:rsid w:val="00D45B55"/>
    <w:rsid w:val="00D7097B"/>
    <w:rsid w:val="00D91DFA"/>
    <w:rsid w:val="00DA159A"/>
    <w:rsid w:val="00DB1AB2"/>
    <w:rsid w:val="00DC4FDF"/>
    <w:rsid w:val="00DC66F0"/>
    <w:rsid w:val="00DD3A65"/>
    <w:rsid w:val="00DD62C6"/>
    <w:rsid w:val="00DE7137"/>
    <w:rsid w:val="00E00498"/>
    <w:rsid w:val="00E05736"/>
    <w:rsid w:val="00E14ADB"/>
    <w:rsid w:val="00E2617A"/>
    <w:rsid w:val="00E31CD4"/>
    <w:rsid w:val="00E3525B"/>
    <w:rsid w:val="00E538E6"/>
    <w:rsid w:val="00E802A2"/>
    <w:rsid w:val="00E85C0B"/>
    <w:rsid w:val="00E93BFA"/>
    <w:rsid w:val="00EB13D7"/>
    <w:rsid w:val="00EB1E83"/>
    <w:rsid w:val="00EC7134"/>
    <w:rsid w:val="00ED22CB"/>
    <w:rsid w:val="00ED67AF"/>
    <w:rsid w:val="00EE128C"/>
    <w:rsid w:val="00EE1B2D"/>
    <w:rsid w:val="00EE4C48"/>
    <w:rsid w:val="00EF66D9"/>
    <w:rsid w:val="00EF68E3"/>
    <w:rsid w:val="00EF6BA5"/>
    <w:rsid w:val="00EF780D"/>
    <w:rsid w:val="00EF7A98"/>
    <w:rsid w:val="00F0267E"/>
    <w:rsid w:val="00F11A01"/>
    <w:rsid w:val="00F11B47"/>
    <w:rsid w:val="00F2329F"/>
    <w:rsid w:val="00F25D8D"/>
    <w:rsid w:val="00F44CCB"/>
    <w:rsid w:val="00F474C9"/>
    <w:rsid w:val="00F5126B"/>
    <w:rsid w:val="00F54EA3"/>
    <w:rsid w:val="00F61675"/>
    <w:rsid w:val="00F6686B"/>
    <w:rsid w:val="00F67F74"/>
    <w:rsid w:val="00F712B3"/>
    <w:rsid w:val="00F73DE3"/>
    <w:rsid w:val="00F744BF"/>
    <w:rsid w:val="00F77219"/>
    <w:rsid w:val="00F84DD2"/>
    <w:rsid w:val="00F91A4F"/>
    <w:rsid w:val="00FB0872"/>
    <w:rsid w:val="00FB54CC"/>
    <w:rsid w:val="00FC0EB2"/>
    <w:rsid w:val="00FD1A37"/>
    <w:rsid w:val="00FD4E5B"/>
    <w:rsid w:val="00FE4D88"/>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3047D6"/>
  <w15:docId w15:val="{307C49D4-0D55-473C-89C1-5077295D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jlmODBmODQtYjY1MC00ODc5LTk2NTctNjJlZDhkOTUyMzkzIiwidCI6ImVhYTZiZTU0LTQ2ODctNDBjNC05ODI3LWMwNDRiZDhlOGQzYyIsImMiOjl9" TargetMode="External"/><Relationship Id="rId18" Type="http://schemas.openxmlformats.org/officeDocument/2006/relationships/hyperlink" Target="https://meetings.wmo.int/INFCOM-2/SitePages/Session%20Information.aspx" TargetMode="External"/><Relationship Id="rId26" Type="http://schemas.openxmlformats.org/officeDocument/2006/relationships/hyperlink" Target="https://meetings.wmo.int/INFCOM-2/SitePages/Session%20Information.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10973" TargetMode="External"/><Relationship Id="rId17" Type="http://schemas.openxmlformats.org/officeDocument/2006/relationships/hyperlink" Target="mailto:plenary@wmo.int" TargetMode="External"/><Relationship Id="rId25" Type="http://schemas.openxmlformats.org/officeDocument/2006/relationships/hyperlink" Target="https://eventregistration.wmo.int/regist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20" Type="http://schemas.openxmlformats.org/officeDocument/2006/relationships/hyperlink" Target="https://library.wmo.int/doc_num.php?explnum_id=11189" TargetMode="External"/><Relationship Id="rId29" Type="http://schemas.openxmlformats.org/officeDocument/2006/relationships/hyperlink" Target="https://library.wmo.int/doc_num.php?explnum_id=112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9"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meetings.wmo.int/INFCOM-2/SitePages/Online%20Registration.aspx" TargetMode="External"/><Relationship Id="rId23" Type="http://schemas.openxmlformats.org/officeDocument/2006/relationships/header" Target="header3.xml"/><Relationship Id="rId28" Type="http://schemas.openxmlformats.org/officeDocument/2006/relationships/hyperlink" Target="https://library.wmo.int/doc_num.php?explnum_id=11189" TargetMode="External"/><Relationship Id="rId10" Type="http://schemas.openxmlformats.org/officeDocument/2006/relationships/endnotes" Target="endnotes.xml"/><Relationship Id="rId19" Type="http://schemas.openxmlformats.org/officeDocument/2006/relationships/hyperlink" Target="https://library.wmo.int/doc_num.php?explnum_id=11189"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21534" TargetMode="External"/><Relationship Id="rId22" Type="http://schemas.openxmlformats.org/officeDocument/2006/relationships/header" Target="header2.xml"/><Relationship Id="rId27" Type="http://schemas.openxmlformats.org/officeDocument/2006/relationships/hyperlink" Target="mailto:plenary@wmo.int" TargetMode="External"/><Relationship Id="rId30" Type="http://schemas.openxmlformats.org/officeDocument/2006/relationships/hyperlink" Target="https://library.wmo.int/doc_num.php?explnum_id=11189"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73578D7-3FC6-4A9A-A281-179EC0908D5B}">
  <ds:schemaRefs>
    <ds:schemaRef ds:uri="http://schemas.openxmlformats.org/officeDocument/2006/bibliography"/>
  </ds:schemaRefs>
</ds:datastoreItem>
</file>

<file path=customXml/itemProps3.xml><?xml version="1.0" encoding="utf-8"?>
<ds:datastoreItem xmlns:ds="http://schemas.openxmlformats.org/officeDocument/2006/customXml" ds:itemID="{2E9E60D2-DE6C-4BAC-88AB-D9C78EA4F325}"/>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9</TotalTime>
  <Pages>9</Pages>
  <Words>2514</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16310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22</cp:revision>
  <cp:lastPrinted>2013-03-12T09:27:00Z</cp:lastPrinted>
  <dcterms:created xsi:type="dcterms:W3CDTF">2022-10-27T12:23:00Z</dcterms:created>
  <dcterms:modified xsi:type="dcterms:W3CDTF">2022-10-27T12:46:00Z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